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028E3" w14:textId="15729709" w:rsidR="009007B3" w:rsidRPr="009D6102" w:rsidRDefault="005B5F07" w:rsidP="00DD5487">
      <w:pPr>
        <w:rPr>
          <w:i/>
          <w:lang w:val="nb-NO"/>
        </w:rPr>
      </w:pPr>
      <w:r w:rsidRPr="005B5F07">
        <w:rPr>
          <w:i/>
          <w:lang w:val="nb-NO"/>
        </w:rPr>
        <w:t>Behold</w:t>
      </w:r>
      <w:r w:rsidR="009007B3" w:rsidRPr="005B5F07">
        <w:rPr>
          <w:i/>
          <w:lang w:val="nb-NO"/>
        </w:rPr>
        <w:t xml:space="preserve"> format</w:t>
      </w:r>
      <w:r w:rsidRPr="005B5F07">
        <w:rPr>
          <w:i/>
          <w:lang w:val="nb-NO"/>
        </w:rPr>
        <w:t>et</w:t>
      </w:r>
      <w:r w:rsidR="009007B3" w:rsidRPr="005B5F07">
        <w:rPr>
          <w:i/>
          <w:lang w:val="nb-NO"/>
        </w:rPr>
        <w:t xml:space="preserve"> </w:t>
      </w:r>
      <w:r w:rsidRPr="005B5F07">
        <w:rPr>
          <w:i/>
          <w:lang w:val="nb-NO"/>
        </w:rPr>
        <w:t xml:space="preserve">og </w:t>
      </w:r>
      <w:r w:rsidR="009007B3" w:rsidRPr="005B5F07">
        <w:rPr>
          <w:i/>
          <w:lang w:val="nb-NO"/>
        </w:rPr>
        <w:t xml:space="preserve">layout </w:t>
      </w:r>
      <w:r w:rsidRPr="005B5F07">
        <w:rPr>
          <w:i/>
          <w:lang w:val="nb-NO"/>
        </w:rPr>
        <w:t xml:space="preserve">når du bruker </w:t>
      </w:r>
      <w:r w:rsidR="008E3851">
        <w:rPr>
          <w:i/>
          <w:lang w:val="nb-NO"/>
        </w:rPr>
        <w:t>malen</w:t>
      </w:r>
      <w:r w:rsidR="009007B3" w:rsidRPr="005B5F07">
        <w:rPr>
          <w:i/>
          <w:lang w:val="nb-NO"/>
        </w:rPr>
        <w:t xml:space="preserve">. </w:t>
      </w:r>
      <w:r w:rsidRPr="005B5F07">
        <w:rPr>
          <w:i/>
          <w:lang w:val="nb-NO"/>
        </w:rPr>
        <w:t xml:space="preserve">Slett alle hjelpelinjer </w:t>
      </w:r>
      <w:r>
        <w:rPr>
          <w:i/>
          <w:lang w:val="nb-NO"/>
        </w:rPr>
        <w:t>i</w:t>
      </w:r>
      <w:r w:rsidRPr="005B5F07">
        <w:rPr>
          <w:i/>
          <w:lang w:val="nb-NO"/>
        </w:rPr>
        <w:t xml:space="preserve"> kursiv</w:t>
      </w:r>
      <w:r w:rsidR="009007B3" w:rsidRPr="005B5F07">
        <w:rPr>
          <w:i/>
          <w:lang w:val="nb-NO"/>
        </w:rPr>
        <w:t xml:space="preserve"> </w:t>
      </w:r>
      <w:r>
        <w:rPr>
          <w:i/>
          <w:lang w:val="nb-NO"/>
        </w:rPr>
        <w:t>før du sender inn søknaden</w:t>
      </w:r>
      <w:r w:rsidR="009007B3" w:rsidRPr="005B5F07">
        <w:rPr>
          <w:i/>
          <w:lang w:val="nb-NO"/>
        </w:rPr>
        <w:t xml:space="preserve">. </w:t>
      </w:r>
      <w:r w:rsidR="009D6102" w:rsidRPr="009D6102">
        <w:rPr>
          <w:i/>
          <w:lang w:val="nb-NO"/>
        </w:rPr>
        <w:t xml:space="preserve">Forsiden skal være på </w:t>
      </w:r>
      <w:r w:rsidR="009007B3" w:rsidRPr="009D6102">
        <w:rPr>
          <w:i/>
          <w:lang w:val="nb-NO"/>
        </w:rPr>
        <w:t xml:space="preserve">1 </w:t>
      </w:r>
      <w:r w:rsidR="009D6102">
        <w:rPr>
          <w:i/>
          <w:lang w:val="nb-NO"/>
        </w:rPr>
        <w:t xml:space="preserve">side og søknaden totalt (inkl. forside) </w:t>
      </w:r>
      <w:r w:rsidR="00D14DBA">
        <w:rPr>
          <w:i/>
          <w:lang w:val="nb-NO"/>
        </w:rPr>
        <w:t>skal</w:t>
      </w:r>
      <w:r w:rsidR="009D6102">
        <w:rPr>
          <w:i/>
          <w:lang w:val="nb-NO"/>
        </w:rPr>
        <w:t xml:space="preserve"> være </w:t>
      </w:r>
      <w:r w:rsidR="00D14DBA">
        <w:rPr>
          <w:i/>
          <w:lang w:val="nb-NO"/>
        </w:rPr>
        <w:t>maks</w:t>
      </w:r>
      <w:r w:rsidR="009D6102">
        <w:rPr>
          <w:i/>
          <w:lang w:val="nb-NO"/>
        </w:rPr>
        <w:t xml:space="preserve"> </w:t>
      </w:r>
      <w:r w:rsidR="00C41825" w:rsidRPr="009D6102">
        <w:rPr>
          <w:i/>
          <w:lang w:val="nb-NO"/>
        </w:rPr>
        <w:t>6</w:t>
      </w:r>
      <w:r w:rsidR="009007B3" w:rsidRPr="009D6102">
        <w:rPr>
          <w:i/>
          <w:lang w:val="nb-NO"/>
        </w:rPr>
        <w:t xml:space="preserve"> </w:t>
      </w:r>
      <w:r w:rsidR="009D6102">
        <w:rPr>
          <w:i/>
          <w:lang w:val="nb-NO"/>
        </w:rPr>
        <w:t>sider</w:t>
      </w:r>
      <w:r w:rsidR="009007B3" w:rsidRPr="009D6102">
        <w:rPr>
          <w:i/>
          <w:lang w:val="nb-NO"/>
        </w:rPr>
        <w:t xml:space="preserve"> (</w:t>
      </w:r>
      <w:r w:rsidR="009D6102">
        <w:rPr>
          <w:i/>
          <w:lang w:val="nb-NO"/>
        </w:rPr>
        <w:t>med</w:t>
      </w:r>
      <w:r w:rsidR="009007B3" w:rsidRPr="009D6102">
        <w:rPr>
          <w:i/>
          <w:lang w:val="nb-NO"/>
        </w:rPr>
        <w:t xml:space="preserve"> TNR font 11).</w:t>
      </w:r>
    </w:p>
    <w:p w14:paraId="19ED5E84" w14:textId="77777777" w:rsidR="009007B3" w:rsidRPr="009D6102" w:rsidRDefault="009007B3" w:rsidP="00DD5487">
      <w:pPr>
        <w:rPr>
          <w:lang w:val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823"/>
      </w:tblGrid>
      <w:tr w:rsidR="009007B3" w:rsidRPr="00D14DBA" w14:paraId="5EB6B800" w14:textId="77777777" w:rsidTr="003C2C70">
        <w:trPr>
          <w:trHeight w:val="769"/>
        </w:trPr>
        <w:tc>
          <w:tcPr>
            <w:tcW w:w="9496" w:type="dxa"/>
            <w:gridSpan w:val="2"/>
          </w:tcPr>
          <w:p w14:paraId="424F9D75" w14:textId="5E798540" w:rsidR="009007B3" w:rsidRPr="009D6102" w:rsidRDefault="009D6102" w:rsidP="00DD5487">
            <w:pPr>
              <w:rPr>
                <w:b/>
                <w:lang w:val="nb-NO"/>
              </w:rPr>
            </w:pPr>
            <w:r w:rsidRPr="009D6102">
              <w:rPr>
                <w:b/>
                <w:lang w:val="nb-NO"/>
              </w:rPr>
              <w:t>Prosjekttittel</w:t>
            </w:r>
            <w:r w:rsidR="009007B3" w:rsidRPr="009D6102">
              <w:rPr>
                <w:b/>
                <w:lang w:val="nb-NO"/>
              </w:rPr>
              <w:t>:</w:t>
            </w:r>
            <w:r w:rsidR="009007B3" w:rsidRPr="009D6102">
              <w:rPr>
                <w:b/>
                <w:lang w:val="nb-NO"/>
              </w:rPr>
              <w:tab/>
            </w:r>
          </w:p>
          <w:p w14:paraId="0358717E" w14:textId="1A3D3F9C" w:rsidR="009007B3" w:rsidRPr="009D6102" w:rsidRDefault="009007B3" w:rsidP="00DD5487">
            <w:pPr>
              <w:rPr>
                <w:i/>
                <w:lang w:val="nb-NO"/>
              </w:rPr>
            </w:pPr>
            <w:r w:rsidRPr="009D6102">
              <w:rPr>
                <w:i/>
                <w:lang w:val="nb-NO"/>
              </w:rPr>
              <w:t>XXX (</w:t>
            </w:r>
            <w:r w:rsidR="009D6102">
              <w:rPr>
                <w:i/>
                <w:lang w:val="nb-NO"/>
              </w:rPr>
              <w:t>sett</w:t>
            </w:r>
            <w:r w:rsidR="009D6102" w:rsidRPr="009D6102">
              <w:rPr>
                <w:i/>
                <w:lang w:val="nb-NO"/>
              </w:rPr>
              <w:t xml:space="preserve"> inn tittel her</w:t>
            </w:r>
            <w:r w:rsidRPr="009D6102">
              <w:rPr>
                <w:i/>
                <w:lang w:val="nb-NO"/>
              </w:rPr>
              <w:t>…)</w:t>
            </w:r>
          </w:p>
          <w:p w14:paraId="73069608" w14:textId="77777777" w:rsidR="009007B3" w:rsidRPr="009D6102" w:rsidRDefault="009007B3" w:rsidP="00DD5487">
            <w:pPr>
              <w:rPr>
                <w:lang w:val="nb-NO"/>
              </w:rPr>
            </w:pPr>
          </w:p>
        </w:tc>
      </w:tr>
      <w:tr w:rsidR="00665E01" w:rsidRPr="00D14DBA" w14:paraId="11D1AF93" w14:textId="77777777" w:rsidTr="001648FC">
        <w:tc>
          <w:tcPr>
            <w:tcW w:w="4673" w:type="dxa"/>
          </w:tcPr>
          <w:p w14:paraId="2FDFD786" w14:textId="2CB51387" w:rsidR="00665E01" w:rsidRPr="009D6102" w:rsidRDefault="00665E01" w:rsidP="001648FC">
            <w:pPr>
              <w:rPr>
                <w:b/>
                <w:lang w:val="nb-NO"/>
              </w:rPr>
            </w:pPr>
            <w:r w:rsidRPr="009D6102">
              <w:rPr>
                <w:b/>
                <w:lang w:val="nb-NO"/>
              </w:rPr>
              <w:t>P</w:t>
            </w:r>
            <w:r w:rsidR="009D6102" w:rsidRPr="009D6102">
              <w:rPr>
                <w:b/>
                <w:lang w:val="nb-NO"/>
              </w:rPr>
              <w:t>rosjektleder</w:t>
            </w:r>
            <w:r w:rsidRPr="009D6102">
              <w:rPr>
                <w:b/>
                <w:lang w:val="nb-NO"/>
              </w:rPr>
              <w:t xml:space="preserve">: </w:t>
            </w:r>
            <w:r w:rsidRPr="009D6102">
              <w:rPr>
                <w:b/>
                <w:lang w:val="nb-NO"/>
              </w:rPr>
              <w:tab/>
            </w:r>
          </w:p>
          <w:p w14:paraId="395BF092" w14:textId="7EE9E36A" w:rsidR="00665E01" w:rsidRPr="009D6102" w:rsidRDefault="00665E01" w:rsidP="001648FC">
            <w:pPr>
              <w:rPr>
                <w:i/>
                <w:lang w:val="nb-NO"/>
              </w:rPr>
            </w:pPr>
            <w:r w:rsidRPr="009D6102">
              <w:rPr>
                <w:i/>
                <w:lang w:val="nb-NO"/>
              </w:rPr>
              <w:t>XXX (</w:t>
            </w:r>
            <w:r w:rsidR="009D6102">
              <w:rPr>
                <w:i/>
                <w:lang w:val="nb-NO"/>
              </w:rPr>
              <w:t>sett</w:t>
            </w:r>
            <w:r w:rsidR="009D6102" w:rsidRPr="009D6102">
              <w:rPr>
                <w:i/>
                <w:lang w:val="nb-NO"/>
              </w:rPr>
              <w:t xml:space="preserve"> inn navn her</w:t>
            </w:r>
            <w:r w:rsidRPr="009D6102">
              <w:rPr>
                <w:i/>
                <w:lang w:val="nb-NO"/>
              </w:rPr>
              <w:t>…)</w:t>
            </w:r>
          </w:p>
          <w:p w14:paraId="1728E70F" w14:textId="77777777" w:rsidR="00665E01" w:rsidRPr="009D6102" w:rsidRDefault="00665E01" w:rsidP="001648FC">
            <w:pPr>
              <w:rPr>
                <w:lang w:val="nb-NO"/>
              </w:rPr>
            </w:pPr>
          </w:p>
        </w:tc>
        <w:tc>
          <w:tcPr>
            <w:tcW w:w="4823" w:type="dxa"/>
          </w:tcPr>
          <w:p w14:paraId="1734F202" w14:textId="07B372F5" w:rsidR="00665E01" w:rsidRPr="009D6102" w:rsidRDefault="009D6102" w:rsidP="001648FC">
            <w:pPr>
              <w:rPr>
                <w:b/>
                <w:lang w:val="nb-NO"/>
              </w:rPr>
            </w:pPr>
            <w:r w:rsidRPr="009D6102">
              <w:rPr>
                <w:b/>
                <w:lang w:val="nb-NO"/>
              </w:rPr>
              <w:t>Tilhørighet, institutt og</w:t>
            </w:r>
            <w:r w:rsidR="00665E01" w:rsidRPr="009D6102">
              <w:rPr>
                <w:b/>
                <w:lang w:val="nb-NO"/>
              </w:rPr>
              <w:t xml:space="preserve"> </w:t>
            </w:r>
            <w:r w:rsidRPr="009D6102">
              <w:rPr>
                <w:b/>
                <w:lang w:val="nb-NO"/>
              </w:rPr>
              <w:t>fakultet</w:t>
            </w:r>
            <w:r w:rsidR="00665E01" w:rsidRPr="009D6102">
              <w:rPr>
                <w:b/>
                <w:lang w:val="nb-NO"/>
              </w:rPr>
              <w:t xml:space="preserve">: </w:t>
            </w:r>
            <w:r w:rsidR="00665E01" w:rsidRPr="009D6102">
              <w:rPr>
                <w:b/>
                <w:lang w:val="nb-NO"/>
              </w:rPr>
              <w:tab/>
            </w:r>
          </w:p>
          <w:p w14:paraId="6534FC1C" w14:textId="6ABBBA8F" w:rsidR="00665E01" w:rsidRPr="009D6102" w:rsidRDefault="00665E01" w:rsidP="001648FC">
            <w:pPr>
              <w:rPr>
                <w:i/>
                <w:lang w:val="nb-NO"/>
              </w:rPr>
            </w:pPr>
            <w:r w:rsidRPr="009D6102">
              <w:rPr>
                <w:i/>
                <w:lang w:val="nb-NO"/>
              </w:rPr>
              <w:t>XXX (</w:t>
            </w:r>
            <w:r w:rsidR="009D6102" w:rsidRPr="009D6102">
              <w:rPr>
                <w:i/>
                <w:lang w:val="nb-NO"/>
              </w:rPr>
              <w:t>sett inn tilhørighet her</w:t>
            </w:r>
            <w:r w:rsidRPr="009D6102">
              <w:rPr>
                <w:i/>
                <w:lang w:val="nb-NO"/>
              </w:rPr>
              <w:t>…)</w:t>
            </w:r>
          </w:p>
          <w:p w14:paraId="3CB89FA7" w14:textId="77777777" w:rsidR="00665E01" w:rsidRPr="009D6102" w:rsidRDefault="00665E01" w:rsidP="001648FC">
            <w:pPr>
              <w:rPr>
                <w:lang w:val="nb-NO"/>
              </w:rPr>
            </w:pPr>
          </w:p>
        </w:tc>
      </w:tr>
      <w:tr w:rsidR="009007B3" w:rsidRPr="00D14DBA" w14:paraId="7E4B3DC7" w14:textId="77777777" w:rsidTr="003C2C70">
        <w:tc>
          <w:tcPr>
            <w:tcW w:w="4673" w:type="dxa"/>
          </w:tcPr>
          <w:p w14:paraId="22BDC506" w14:textId="2C7C8EA2" w:rsidR="009007B3" w:rsidRPr="009D6102" w:rsidRDefault="009D6102" w:rsidP="00DD5487">
            <w:pPr>
              <w:rPr>
                <w:b/>
                <w:lang w:val="nb-NO"/>
              </w:rPr>
            </w:pPr>
            <w:r w:rsidRPr="009D6102">
              <w:rPr>
                <w:b/>
                <w:lang w:val="nb-NO"/>
              </w:rPr>
              <w:t>Nestleder</w:t>
            </w:r>
            <w:r w:rsidR="009007B3" w:rsidRPr="009D6102">
              <w:rPr>
                <w:b/>
                <w:lang w:val="nb-NO"/>
              </w:rPr>
              <w:t xml:space="preserve">: </w:t>
            </w:r>
            <w:r w:rsidR="009007B3" w:rsidRPr="009D6102">
              <w:rPr>
                <w:b/>
                <w:lang w:val="nb-NO"/>
              </w:rPr>
              <w:tab/>
            </w:r>
          </w:p>
          <w:p w14:paraId="653C35AB" w14:textId="4A6EE529" w:rsidR="009007B3" w:rsidRPr="009D6102" w:rsidRDefault="009007B3" w:rsidP="00DD5487">
            <w:pPr>
              <w:rPr>
                <w:i/>
                <w:lang w:val="nb-NO"/>
              </w:rPr>
            </w:pPr>
            <w:r w:rsidRPr="009D6102">
              <w:rPr>
                <w:i/>
                <w:lang w:val="nb-NO"/>
              </w:rPr>
              <w:t>XXX (</w:t>
            </w:r>
            <w:r w:rsidR="009D6102">
              <w:rPr>
                <w:i/>
                <w:lang w:val="nb-NO"/>
              </w:rPr>
              <w:t>sett</w:t>
            </w:r>
            <w:r w:rsidR="009D6102" w:rsidRPr="009D6102">
              <w:rPr>
                <w:i/>
                <w:lang w:val="nb-NO"/>
              </w:rPr>
              <w:t xml:space="preserve"> inn navn her</w:t>
            </w:r>
            <w:r w:rsidRPr="009D6102">
              <w:rPr>
                <w:i/>
                <w:lang w:val="nb-NO"/>
              </w:rPr>
              <w:t>…)</w:t>
            </w:r>
          </w:p>
          <w:p w14:paraId="51E3CDB1" w14:textId="77777777" w:rsidR="009007B3" w:rsidRPr="009D6102" w:rsidRDefault="009007B3" w:rsidP="00DD5487">
            <w:pPr>
              <w:rPr>
                <w:lang w:val="nb-NO"/>
              </w:rPr>
            </w:pPr>
          </w:p>
        </w:tc>
        <w:tc>
          <w:tcPr>
            <w:tcW w:w="4823" w:type="dxa"/>
          </w:tcPr>
          <w:p w14:paraId="743B62CF" w14:textId="77777777" w:rsidR="009D6102" w:rsidRPr="009D6102" w:rsidRDefault="009D6102" w:rsidP="009D6102">
            <w:pPr>
              <w:rPr>
                <w:b/>
                <w:lang w:val="nb-NO"/>
              </w:rPr>
            </w:pPr>
            <w:r w:rsidRPr="009D6102">
              <w:rPr>
                <w:b/>
                <w:lang w:val="nb-NO"/>
              </w:rPr>
              <w:t xml:space="preserve">Tilhørighet, institutt og fakultet: </w:t>
            </w:r>
            <w:r w:rsidRPr="009D6102">
              <w:rPr>
                <w:b/>
                <w:lang w:val="nb-NO"/>
              </w:rPr>
              <w:tab/>
            </w:r>
          </w:p>
          <w:p w14:paraId="254A9F67" w14:textId="77777777" w:rsidR="009D6102" w:rsidRPr="009D6102" w:rsidRDefault="009D6102" w:rsidP="009D6102">
            <w:pPr>
              <w:rPr>
                <w:i/>
                <w:lang w:val="nb-NO"/>
              </w:rPr>
            </w:pPr>
            <w:r w:rsidRPr="009D6102">
              <w:rPr>
                <w:i/>
                <w:lang w:val="nb-NO"/>
              </w:rPr>
              <w:t>XXX (sett inn tilhørighet her…)</w:t>
            </w:r>
          </w:p>
          <w:p w14:paraId="32F86519" w14:textId="77777777" w:rsidR="009007B3" w:rsidRPr="009D6102" w:rsidRDefault="009007B3" w:rsidP="00DD5487">
            <w:pPr>
              <w:rPr>
                <w:lang w:val="nb-NO"/>
              </w:rPr>
            </w:pPr>
          </w:p>
        </w:tc>
      </w:tr>
      <w:tr w:rsidR="009007B3" w:rsidRPr="009D6102" w14:paraId="0F09D0E3" w14:textId="77777777" w:rsidTr="003C2C70">
        <w:tc>
          <w:tcPr>
            <w:tcW w:w="9496" w:type="dxa"/>
            <w:gridSpan w:val="2"/>
          </w:tcPr>
          <w:p w14:paraId="278E095C" w14:textId="68BE3A36" w:rsidR="009007B3" w:rsidRPr="009D6102" w:rsidRDefault="009D6102" w:rsidP="00DD5487">
            <w:pPr>
              <w:rPr>
                <w:lang w:val="nb-NO"/>
              </w:rPr>
            </w:pPr>
            <w:r w:rsidRPr="009D6102">
              <w:rPr>
                <w:lang w:val="nb-NO"/>
              </w:rPr>
              <w:t>Andre prosjektpartnere/deltak</w:t>
            </w:r>
            <w:r>
              <w:rPr>
                <w:lang w:val="nb-NO"/>
              </w:rPr>
              <w:t>ere</w:t>
            </w:r>
            <w:r w:rsidR="00402E23" w:rsidRPr="009D6102">
              <w:rPr>
                <w:lang w:val="nb-NO"/>
              </w:rPr>
              <w:t>:</w:t>
            </w:r>
          </w:p>
        </w:tc>
      </w:tr>
      <w:tr w:rsidR="009007B3" w14:paraId="76326AE3" w14:textId="77777777" w:rsidTr="003C2C70">
        <w:tc>
          <w:tcPr>
            <w:tcW w:w="4673" w:type="dxa"/>
          </w:tcPr>
          <w:p w14:paraId="069F4C5D" w14:textId="0A553F96" w:rsidR="009007B3" w:rsidRPr="00DD5487" w:rsidRDefault="009D6102" w:rsidP="00DD5487">
            <w:pPr>
              <w:rPr>
                <w:b/>
              </w:rPr>
            </w:pPr>
            <w:r>
              <w:rPr>
                <w:b/>
              </w:rPr>
              <w:t>Navn og stilling</w:t>
            </w:r>
            <w:r w:rsidR="009007B3" w:rsidRPr="00DD5487">
              <w:rPr>
                <w:b/>
              </w:rPr>
              <w:t>:</w:t>
            </w:r>
          </w:p>
          <w:p w14:paraId="28415298" w14:textId="77777777" w:rsidR="009007B3" w:rsidRDefault="009007B3" w:rsidP="00DD5487">
            <w:r>
              <w:t>-</w:t>
            </w:r>
          </w:p>
          <w:p w14:paraId="6D0A5DA5" w14:textId="77777777" w:rsidR="009007B3" w:rsidRDefault="009007B3" w:rsidP="00DD5487">
            <w:r>
              <w:t>-</w:t>
            </w:r>
          </w:p>
          <w:p w14:paraId="41B76745" w14:textId="77777777" w:rsidR="009007B3" w:rsidRDefault="009007B3" w:rsidP="00DD5487">
            <w:r>
              <w:t>-</w:t>
            </w:r>
          </w:p>
          <w:p w14:paraId="3401A44C" w14:textId="77777777" w:rsidR="009007B3" w:rsidRDefault="009007B3" w:rsidP="00DD5487">
            <w:r>
              <w:t>-</w:t>
            </w:r>
          </w:p>
          <w:p w14:paraId="3E08D678" w14:textId="77777777" w:rsidR="009007B3" w:rsidRDefault="009007B3" w:rsidP="00DD5487">
            <w:r>
              <w:t xml:space="preserve">- </w:t>
            </w:r>
          </w:p>
        </w:tc>
        <w:tc>
          <w:tcPr>
            <w:tcW w:w="4823" w:type="dxa"/>
          </w:tcPr>
          <w:p w14:paraId="782E8F46" w14:textId="77777777" w:rsidR="008E3851" w:rsidRDefault="009D6102" w:rsidP="00DD5487">
            <w:pPr>
              <w:rPr>
                <w:b/>
                <w:lang w:val="nb-NO"/>
              </w:rPr>
            </w:pPr>
            <w:r w:rsidRPr="009D6102">
              <w:rPr>
                <w:b/>
                <w:lang w:val="nb-NO"/>
              </w:rPr>
              <w:t xml:space="preserve">Tilhørighet, institutt og fakultet: </w:t>
            </w:r>
          </w:p>
          <w:p w14:paraId="6D9D9DD7" w14:textId="0C4618B5" w:rsidR="009007B3" w:rsidRDefault="009007B3" w:rsidP="00DD5487">
            <w:r>
              <w:t>-</w:t>
            </w:r>
          </w:p>
          <w:p w14:paraId="52BD286E" w14:textId="77777777" w:rsidR="009007B3" w:rsidRDefault="009007B3" w:rsidP="00DD5487">
            <w:r>
              <w:t>-</w:t>
            </w:r>
          </w:p>
          <w:p w14:paraId="3DC4F062" w14:textId="77777777" w:rsidR="009007B3" w:rsidRDefault="009007B3" w:rsidP="00DD5487">
            <w:r>
              <w:t>-</w:t>
            </w:r>
          </w:p>
          <w:p w14:paraId="4746B312" w14:textId="77777777" w:rsidR="009007B3" w:rsidRDefault="009007B3" w:rsidP="00DD5487">
            <w:r>
              <w:t>-</w:t>
            </w:r>
          </w:p>
          <w:p w14:paraId="7E50A0B6" w14:textId="77777777" w:rsidR="009007B3" w:rsidRDefault="009007B3" w:rsidP="00DD5487">
            <w:r>
              <w:t xml:space="preserve">- </w:t>
            </w:r>
          </w:p>
        </w:tc>
      </w:tr>
      <w:tr w:rsidR="00CD109F" w:rsidRPr="00D14DBA" w14:paraId="15A6410F" w14:textId="77777777" w:rsidTr="003C2C70">
        <w:tc>
          <w:tcPr>
            <w:tcW w:w="4673" w:type="dxa"/>
          </w:tcPr>
          <w:p w14:paraId="2C2AA1C8" w14:textId="578E6BBD" w:rsidR="00CD109F" w:rsidRPr="009D6102" w:rsidRDefault="009D6102" w:rsidP="00DD5487">
            <w:pPr>
              <w:rPr>
                <w:b/>
                <w:lang w:val="nb-NO"/>
              </w:rPr>
            </w:pPr>
            <w:r w:rsidRPr="009D6102">
              <w:rPr>
                <w:b/>
                <w:lang w:val="nb-NO"/>
              </w:rPr>
              <w:t xml:space="preserve">Prosjektet er </w:t>
            </w:r>
            <w:r w:rsidR="003B3CEA" w:rsidRPr="009D6102">
              <w:rPr>
                <w:b/>
                <w:lang w:val="nb-NO"/>
              </w:rPr>
              <w:t xml:space="preserve">relevant for </w:t>
            </w:r>
            <w:r w:rsidRPr="009D6102">
              <w:rPr>
                <w:b/>
                <w:lang w:val="nb-NO"/>
              </w:rPr>
              <w:t>følgende fokusomr</w:t>
            </w:r>
            <w:r>
              <w:rPr>
                <w:b/>
                <w:lang w:val="nb-NO"/>
              </w:rPr>
              <w:t>åde(r)</w:t>
            </w:r>
            <w:r w:rsidR="00CD109F" w:rsidRPr="009D6102">
              <w:rPr>
                <w:b/>
                <w:lang w:val="nb-NO"/>
              </w:rPr>
              <w:t xml:space="preserve"> (</w:t>
            </w:r>
            <w:r>
              <w:rPr>
                <w:b/>
                <w:lang w:val="nb-NO"/>
              </w:rPr>
              <w:t>kryss av minst ett</w:t>
            </w:r>
            <w:r w:rsidR="00CD109F" w:rsidRPr="009D6102">
              <w:rPr>
                <w:b/>
                <w:lang w:val="nb-NO"/>
              </w:rPr>
              <w:t>):</w:t>
            </w:r>
          </w:p>
        </w:tc>
        <w:tc>
          <w:tcPr>
            <w:tcW w:w="4823" w:type="dxa"/>
          </w:tcPr>
          <w:p w14:paraId="5240B75D" w14:textId="1703B569" w:rsidR="00CD109F" w:rsidRPr="009D6102" w:rsidRDefault="00000000" w:rsidP="00DD5487">
            <w:pPr>
              <w:rPr>
                <w:lang w:val="nb-NO"/>
              </w:rPr>
            </w:pPr>
            <w:sdt>
              <w:sdtPr>
                <w:rPr>
                  <w:lang w:val="nb-NO"/>
                </w:rPr>
                <w:id w:val="10054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121C" w:rsidRPr="009D6102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CD109F" w:rsidRPr="009D6102">
              <w:rPr>
                <w:lang w:val="nb-NO"/>
              </w:rPr>
              <w:t xml:space="preserve"> </w:t>
            </w:r>
            <w:r w:rsidR="009D6102" w:rsidRPr="009D6102">
              <w:rPr>
                <w:lang w:val="nb-NO"/>
              </w:rPr>
              <w:t>Én helse</w:t>
            </w:r>
          </w:p>
          <w:p w14:paraId="119FF519" w14:textId="68D2D622" w:rsidR="00CD109F" w:rsidRPr="009D6102" w:rsidRDefault="00000000" w:rsidP="00DD5487">
            <w:pPr>
              <w:rPr>
                <w:lang w:val="nb-NO"/>
              </w:rPr>
            </w:pPr>
            <w:sdt>
              <w:sdtPr>
                <w:rPr>
                  <w:lang w:val="nb-NO"/>
                </w:rPr>
                <w:id w:val="148265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09F" w:rsidRPr="009D6102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CD109F" w:rsidRPr="009D6102">
              <w:rPr>
                <w:lang w:val="nb-NO"/>
              </w:rPr>
              <w:t xml:space="preserve"> </w:t>
            </w:r>
            <w:r w:rsidR="009D6102" w:rsidRPr="009D6102">
              <w:rPr>
                <w:lang w:val="nb-NO"/>
              </w:rPr>
              <w:t>Sunne livsløp</w:t>
            </w:r>
          </w:p>
          <w:p w14:paraId="7A8D3139" w14:textId="06184449" w:rsidR="00CD109F" w:rsidRPr="009D6102" w:rsidRDefault="00000000" w:rsidP="00DD5487">
            <w:pPr>
              <w:rPr>
                <w:lang w:val="nb-NO"/>
              </w:rPr>
            </w:pPr>
            <w:sdt>
              <w:sdtPr>
                <w:rPr>
                  <w:lang w:val="nb-NO"/>
                </w:rPr>
                <w:id w:val="-198013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09F" w:rsidRPr="009D6102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CD109F" w:rsidRPr="009D6102">
              <w:rPr>
                <w:lang w:val="nb-NO"/>
              </w:rPr>
              <w:t xml:space="preserve"> </w:t>
            </w:r>
            <w:r w:rsidR="003B3CEA" w:rsidRPr="009D6102">
              <w:rPr>
                <w:lang w:val="nb-NO"/>
              </w:rPr>
              <w:t>V</w:t>
            </w:r>
            <w:r w:rsidR="009D6102" w:rsidRPr="009D6102">
              <w:rPr>
                <w:lang w:val="nb-NO"/>
              </w:rPr>
              <w:t>e</w:t>
            </w:r>
            <w:r w:rsidR="009D6102">
              <w:rPr>
                <w:lang w:val="nb-NO"/>
              </w:rPr>
              <w:t>rdibaserte helsetjenester</w:t>
            </w:r>
          </w:p>
        </w:tc>
      </w:tr>
      <w:tr w:rsidR="00792AAB" w:rsidRPr="00D14DBA" w14:paraId="6A334454" w14:textId="77777777" w:rsidTr="003C2C70">
        <w:tc>
          <w:tcPr>
            <w:tcW w:w="4673" w:type="dxa"/>
          </w:tcPr>
          <w:p w14:paraId="427FEBB6" w14:textId="60202136" w:rsidR="00792AAB" w:rsidRPr="009D6102" w:rsidRDefault="009D6102" w:rsidP="00DD5487">
            <w:pPr>
              <w:rPr>
                <w:b/>
                <w:lang w:val="nb-NO"/>
              </w:rPr>
            </w:pPr>
            <w:r w:rsidRPr="009D6102">
              <w:rPr>
                <w:b/>
                <w:lang w:val="nb-NO"/>
              </w:rPr>
              <w:t>Ønskede stillinger</w:t>
            </w:r>
            <w:r w:rsidR="000C121C" w:rsidRPr="009D6102">
              <w:rPr>
                <w:b/>
                <w:lang w:val="nb-NO"/>
              </w:rPr>
              <w:t xml:space="preserve"> (</w:t>
            </w:r>
            <w:r w:rsidRPr="009D6102">
              <w:rPr>
                <w:b/>
                <w:lang w:val="nb-NO"/>
              </w:rPr>
              <w:t>kryss av en</w:t>
            </w:r>
            <w:r w:rsidR="000C121C" w:rsidRPr="009D6102">
              <w:rPr>
                <w:b/>
                <w:lang w:val="nb-NO"/>
              </w:rPr>
              <w:t xml:space="preserve">): </w:t>
            </w:r>
          </w:p>
        </w:tc>
        <w:tc>
          <w:tcPr>
            <w:tcW w:w="4823" w:type="dxa"/>
          </w:tcPr>
          <w:p w14:paraId="409BEA7A" w14:textId="541C3173" w:rsidR="000C121C" w:rsidRPr="009D6102" w:rsidRDefault="00000000" w:rsidP="000C121C">
            <w:pPr>
              <w:rPr>
                <w:lang w:val="nb-NO"/>
              </w:rPr>
            </w:pPr>
            <w:sdt>
              <w:sdtPr>
                <w:rPr>
                  <w:lang w:val="nb-NO"/>
                </w:rPr>
                <w:id w:val="135199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121C" w:rsidRPr="009D6102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0C121C" w:rsidRPr="009D6102">
              <w:rPr>
                <w:lang w:val="nb-NO"/>
              </w:rPr>
              <w:t xml:space="preserve"> </w:t>
            </w:r>
            <w:r w:rsidR="006A097A" w:rsidRPr="009D6102">
              <w:rPr>
                <w:lang w:val="nb-NO"/>
              </w:rPr>
              <w:t>2</w:t>
            </w:r>
            <w:r w:rsidR="000C121C" w:rsidRPr="009D6102">
              <w:rPr>
                <w:lang w:val="nb-NO"/>
              </w:rPr>
              <w:t xml:space="preserve"> PhD</w:t>
            </w:r>
            <w:r w:rsidR="009D6102" w:rsidRPr="009D6102">
              <w:rPr>
                <w:lang w:val="nb-NO"/>
              </w:rPr>
              <w:t>-stillinger</w:t>
            </w:r>
          </w:p>
          <w:p w14:paraId="408284F3" w14:textId="69657840" w:rsidR="00792AAB" w:rsidRPr="009D6102" w:rsidRDefault="00000000" w:rsidP="00DD5487">
            <w:pPr>
              <w:rPr>
                <w:lang w:val="nb-NO"/>
              </w:rPr>
            </w:pPr>
            <w:sdt>
              <w:sdtPr>
                <w:rPr>
                  <w:lang w:val="nb-NO"/>
                </w:rPr>
                <w:id w:val="-33739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121C" w:rsidRPr="009D6102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0C121C" w:rsidRPr="009D6102">
              <w:rPr>
                <w:lang w:val="nb-NO"/>
              </w:rPr>
              <w:t xml:space="preserve"> </w:t>
            </w:r>
            <w:r w:rsidR="006A097A" w:rsidRPr="009D6102">
              <w:rPr>
                <w:lang w:val="nb-NO"/>
              </w:rPr>
              <w:t>1</w:t>
            </w:r>
            <w:r w:rsidR="000C121C" w:rsidRPr="009D6102">
              <w:rPr>
                <w:lang w:val="nb-NO"/>
              </w:rPr>
              <w:t xml:space="preserve"> PhD</w:t>
            </w:r>
            <w:r w:rsidR="009D6102">
              <w:rPr>
                <w:lang w:val="nb-NO"/>
              </w:rPr>
              <w:t>-</w:t>
            </w:r>
            <w:r w:rsidR="000C121C" w:rsidRPr="009D6102">
              <w:rPr>
                <w:lang w:val="nb-NO"/>
              </w:rPr>
              <w:t xml:space="preserve"> </w:t>
            </w:r>
            <w:r w:rsidR="009D6102" w:rsidRPr="009D6102">
              <w:rPr>
                <w:lang w:val="nb-NO"/>
              </w:rPr>
              <w:t>og</w:t>
            </w:r>
            <w:r w:rsidR="000C121C" w:rsidRPr="009D6102">
              <w:rPr>
                <w:lang w:val="nb-NO"/>
              </w:rPr>
              <w:t xml:space="preserve"> </w:t>
            </w:r>
            <w:r w:rsidR="006A097A" w:rsidRPr="009D6102">
              <w:rPr>
                <w:lang w:val="nb-NO"/>
              </w:rPr>
              <w:t>1</w:t>
            </w:r>
            <w:r w:rsidR="000C121C" w:rsidRPr="009D6102">
              <w:rPr>
                <w:lang w:val="nb-NO"/>
              </w:rPr>
              <w:t xml:space="preserve"> </w:t>
            </w:r>
            <w:r w:rsidR="009D6102" w:rsidRPr="009D6102">
              <w:rPr>
                <w:lang w:val="nb-NO"/>
              </w:rPr>
              <w:t>p</w:t>
            </w:r>
            <w:r w:rsidR="000C121C" w:rsidRPr="009D6102">
              <w:rPr>
                <w:lang w:val="nb-NO"/>
              </w:rPr>
              <w:t>ostdo</w:t>
            </w:r>
            <w:r w:rsidR="009D6102" w:rsidRPr="009D6102">
              <w:rPr>
                <w:lang w:val="nb-NO"/>
              </w:rPr>
              <w:t>ktorstilling</w:t>
            </w:r>
          </w:p>
        </w:tc>
      </w:tr>
    </w:tbl>
    <w:p w14:paraId="073B8193" w14:textId="77777777" w:rsidR="009007B3" w:rsidRPr="009D6102" w:rsidRDefault="009007B3" w:rsidP="00DD5487">
      <w:pPr>
        <w:rPr>
          <w:lang w:val="nb-NO"/>
        </w:rPr>
      </w:pPr>
    </w:p>
    <w:p w14:paraId="10E6A8AA" w14:textId="77777777" w:rsidR="009007B3" w:rsidRPr="009D6102" w:rsidRDefault="009007B3" w:rsidP="00DD5487">
      <w:pPr>
        <w:rPr>
          <w:lang w:val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6"/>
      </w:tblGrid>
      <w:tr w:rsidR="009007B3" w:rsidRPr="00D14DBA" w14:paraId="00AB74A0" w14:textId="77777777" w:rsidTr="003C2C70">
        <w:tc>
          <w:tcPr>
            <w:tcW w:w="9496" w:type="dxa"/>
          </w:tcPr>
          <w:p w14:paraId="7BE14770" w14:textId="5054FAB8" w:rsidR="009007B3" w:rsidRPr="009D6102" w:rsidRDefault="009D6102" w:rsidP="00DD5487">
            <w:pPr>
              <w:rPr>
                <w:b/>
                <w:lang w:val="nb-NO"/>
              </w:rPr>
            </w:pPr>
            <w:r w:rsidRPr="009D6102">
              <w:rPr>
                <w:b/>
                <w:lang w:val="nb-NO"/>
              </w:rPr>
              <w:t>Sammedrag av prosjektet</w:t>
            </w:r>
            <w:r w:rsidR="009007B3" w:rsidRPr="009D6102">
              <w:rPr>
                <w:b/>
                <w:lang w:val="nb-NO"/>
              </w:rPr>
              <w:t>:</w:t>
            </w:r>
          </w:p>
          <w:p w14:paraId="0C7E910C" w14:textId="130ABE51" w:rsidR="009007B3" w:rsidRPr="009D6102" w:rsidRDefault="009007B3" w:rsidP="00DD5487">
            <w:pPr>
              <w:rPr>
                <w:i/>
                <w:lang w:val="nb-NO"/>
              </w:rPr>
            </w:pPr>
            <w:r w:rsidRPr="009D6102">
              <w:rPr>
                <w:i/>
                <w:lang w:val="nb-NO"/>
              </w:rPr>
              <w:t>XXX (</w:t>
            </w:r>
            <w:r w:rsidR="009D6102" w:rsidRPr="009D6102">
              <w:rPr>
                <w:i/>
                <w:lang w:val="nb-NO"/>
              </w:rPr>
              <w:t>Fyll inn</w:t>
            </w:r>
            <w:r w:rsidRPr="009D6102">
              <w:rPr>
                <w:i/>
                <w:lang w:val="nb-NO"/>
              </w:rPr>
              <w:t xml:space="preserve">, ca 10-15 </w:t>
            </w:r>
            <w:r w:rsidR="009D6102">
              <w:rPr>
                <w:i/>
                <w:lang w:val="nb-NO"/>
              </w:rPr>
              <w:t>linjer…</w:t>
            </w:r>
            <w:r w:rsidRPr="009D6102">
              <w:rPr>
                <w:i/>
                <w:lang w:val="nb-NO"/>
              </w:rPr>
              <w:t>)</w:t>
            </w:r>
          </w:p>
          <w:p w14:paraId="6E8F287D" w14:textId="77777777" w:rsidR="009007B3" w:rsidRPr="009D6102" w:rsidRDefault="009007B3" w:rsidP="00DD5487">
            <w:pPr>
              <w:rPr>
                <w:lang w:val="nb-NO"/>
              </w:rPr>
            </w:pPr>
          </w:p>
          <w:p w14:paraId="051126EB" w14:textId="77777777" w:rsidR="009007B3" w:rsidRPr="009D6102" w:rsidRDefault="009007B3" w:rsidP="00DD5487">
            <w:pPr>
              <w:rPr>
                <w:lang w:val="nb-NO"/>
              </w:rPr>
            </w:pPr>
          </w:p>
          <w:p w14:paraId="7E0EC13C" w14:textId="77777777" w:rsidR="009007B3" w:rsidRPr="009D6102" w:rsidRDefault="009007B3" w:rsidP="00DD5487">
            <w:pPr>
              <w:rPr>
                <w:lang w:val="nb-NO"/>
              </w:rPr>
            </w:pPr>
          </w:p>
          <w:p w14:paraId="17182006" w14:textId="77777777" w:rsidR="009007B3" w:rsidRPr="009D6102" w:rsidRDefault="009007B3" w:rsidP="00DD5487">
            <w:pPr>
              <w:rPr>
                <w:lang w:val="nb-NO"/>
              </w:rPr>
            </w:pPr>
          </w:p>
          <w:p w14:paraId="13913829" w14:textId="77777777" w:rsidR="009007B3" w:rsidRPr="009D6102" w:rsidRDefault="009007B3" w:rsidP="00DD5487">
            <w:pPr>
              <w:rPr>
                <w:lang w:val="nb-NO"/>
              </w:rPr>
            </w:pPr>
          </w:p>
          <w:p w14:paraId="4524364A" w14:textId="77777777" w:rsidR="009007B3" w:rsidRPr="009D6102" w:rsidRDefault="009007B3" w:rsidP="00DD5487">
            <w:pPr>
              <w:rPr>
                <w:lang w:val="nb-NO"/>
              </w:rPr>
            </w:pPr>
          </w:p>
          <w:p w14:paraId="194393F8" w14:textId="77777777" w:rsidR="009007B3" w:rsidRPr="009D6102" w:rsidRDefault="009007B3" w:rsidP="00DD5487">
            <w:pPr>
              <w:rPr>
                <w:lang w:val="nb-NO"/>
              </w:rPr>
            </w:pPr>
          </w:p>
          <w:p w14:paraId="509057D3" w14:textId="77777777" w:rsidR="009007B3" w:rsidRPr="009D6102" w:rsidRDefault="009007B3" w:rsidP="00DD5487">
            <w:pPr>
              <w:rPr>
                <w:lang w:val="nb-NO"/>
              </w:rPr>
            </w:pPr>
          </w:p>
          <w:p w14:paraId="4C862579" w14:textId="77777777" w:rsidR="009007B3" w:rsidRPr="009D6102" w:rsidRDefault="009007B3" w:rsidP="00DD5487">
            <w:pPr>
              <w:rPr>
                <w:lang w:val="nb-NO"/>
              </w:rPr>
            </w:pPr>
          </w:p>
          <w:p w14:paraId="51587B68" w14:textId="77777777" w:rsidR="009007B3" w:rsidRPr="009D6102" w:rsidRDefault="009007B3" w:rsidP="00DD5487">
            <w:pPr>
              <w:rPr>
                <w:lang w:val="nb-NO"/>
              </w:rPr>
            </w:pPr>
          </w:p>
          <w:p w14:paraId="246B3DBA" w14:textId="77777777" w:rsidR="009007B3" w:rsidRPr="009D6102" w:rsidRDefault="009007B3" w:rsidP="00DD5487">
            <w:pPr>
              <w:rPr>
                <w:lang w:val="nb-NO"/>
              </w:rPr>
            </w:pPr>
          </w:p>
          <w:p w14:paraId="412BD320" w14:textId="77777777" w:rsidR="009007B3" w:rsidRPr="009D6102" w:rsidRDefault="009007B3" w:rsidP="00DD5487">
            <w:pPr>
              <w:rPr>
                <w:lang w:val="nb-NO"/>
              </w:rPr>
            </w:pPr>
          </w:p>
          <w:p w14:paraId="494F4233" w14:textId="77777777" w:rsidR="009007B3" w:rsidRPr="009D6102" w:rsidRDefault="009007B3" w:rsidP="00DD5487">
            <w:pPr>
              <w:rPr>
                <w:lang w:val="nb-NO"/>
              </w:rPr>
            </w:pPr>
          </w:p>
        </w:tc>
      </w:tr>
    </w:tbl>
    <w:p w14:paraId="36B2CAAC" w14:textId="2F30912D" w:rsidR="009007B3" w:rsidRPr="009D6102" w:rsidRDefault="009007B3" w:rsidP="00DD5487">
      <w:pPr>
        <w:rPr>
          <w:i/>
          <w:lang w:val="nb-NO"/>
        </w:rPr>
      </w:pPr>
      <w:r w:rsidRPr="009D6102">
        <w:rPr>
          <w:i/>
          <w:lang w:val="nb-NO"/>
        </w:rPr>
        <w:t xml:space="preserve"> (</w:t>
      </w:r>
      <w:r w:rsidR="009D6102" w:rsidRPr="009D6102">
        <w:rPr>
          <w:i/>
          <w:lang w:val="nb-NO"/>
        </w:rPr>
        <w:t xml:space="preserve">Informasjonen og tabellene over </w:t>
      </w:r>
      <w:r w:rsidR="009D6102">
        <w:rPr>
          <w:i/>
          <w:lang w:val="nb-NO"/>
        </w:rPr>
        <w:t>skal passe inn på denne forsiden!</w:t>
      </w:r>
      <w:r w:rsidRPr="009D6102">
        <w:rPr>
          <w:i/>
          <w:lang w:val="nb-NO"/>
        </w:rPr>
        <w:t>)</w:t>
      </w:r>
    </w:p>
    <w:p w14:paraId="04160493" w14:textId="77777777" w:rsidR="009007B3" w:rsidRPr="009D6102" w:rsidRDefault="009007B3" w:rsidP="00DD5487">
      <w:pPr>
        <w:rPr>
          <w:lang w:val="nb-NO"/>
        </w:rPr>
      </w:pPr>
    </w:p>
    <w:p w14:paraId="24833F57" w14:textId="77777777" w:rsidR="00DD5487" w:rsidRPr="009D6102" w:rsidRDefault="00DD5487" w:rsidP="00DD5487">
      <w:pPr>
        <w:rPr>
          <w:lang w:val="nb-NO"/>
        </w:rPr>
      </w:pPr>
    </w:p>
    <w:p w14:paraId="5BB2E180" w14:textId="77777777" w:rsidR="00DD5487" w:rsidRPr="009D6102" w:rsidRDefault="00DD5487">
      <w:pPr>
        <w:spacing w:after="160" w:line="259" w:lineRule="auto"/>
        <w:rPr>
          <w:lang w:val="nb-NO"/>
        </w:rPr>
      </w:pPr>
      <w:r w:rsidRPr="009D6102">
        <w:rPr>
          <w:lang w:val="nb-NO"/>
        </w:rPr>
        <w:br w:type="page"/>
      </w:r>
    </w:p>
    <w:p w14:paraId="5BBA37F1" w14:textId="1E9F8CD4" w:rsidR="009007B3" w:rsidRPr="00810933" w:rsidRDefault="009007B3" w:rsidP="00DD5487">
      <w:pPr>
        <w:rPr>
          <w:i/>
          <w:lang w:val="nb-NO"/>
        </w:rPr>
      </w:pPr>
      <w:r w:rsidRPr="00810933">
        <w:rPr>
          <w:i/>
          <w:lang w:val="nb-NO"/>
        </w:rPr>
        <w:lastRenderedPageBreak/>
        <w:t>(</w:t>
      </w:r>
      <w:r w:rsidR="00810933" w:rsidRPr="00810933">
        <w:rPr>
          <w:i/>
          <w:lang w:val="nb-NO"/>
        </w:rPr>
        <w:t>Beskrivelsene av punkt 1-6 under skal ikke fyll</w:t>
      </w:r>
      <w:r w:rsidR="00810933">
        <w:rPr>
          <w:i/>
          <w:lang w:val="nb-NO"/>
        </w:rPr>
        <w:t>e mer enn 5 sider,</w:t>
      </w:r>
      <w:r w:rsidR="00DD5487" w:rsidRPr="00810933">
        <w:rPr>
          <w:i/>
          <w:lang w:val="nb-NO"/>
        </w:rPr>
        <w:t xml:space="preserve"> TNR font 11</w:t>
      </w:r>
      <w:r w:rsidRPr="00810933">
        <w:rPr>
          <w:i/>
          <w:lang w:val="nb-NO"/>
        </w:rPr>
        <w:t>!</w:t>
      </w:r>
      <w:r w:rsidR="00810933">
        <w:rPr>
          <w:i/>
          <w:lang w:val="nb-NO"/>
        </w:rPr>
        <w:t>)</w:t>
      </w:r>
    </w:p>
    <w:p w14:paraId="12010FC4" w14:textId="77777777" w:rsidR="009007B3" w:rsidRPr="00810933" w:rsidRDefault="009007B3" w:rsidP="00DD5487">
      <w:pPr>
        <w:rPr>
          <w:lang w:val="nb-NO"/>
        </w:rPr>
      </w:pPr>
    </w:p>
    <w:p w14:paraId="4DC6854E" w14:textId="15B7A1FE" w:rsidR="009007B3" w:rsidRPr="00810933" w:rsidRDefault="0084249F" w:rsidP="00DD5487">
      <w:pPr>
        <w:pStyle w:val="Heading1"/>
        <w:rPr>
          <w:lang w:val="nb-NO"/>
        </w:rPr>
      </w:pPr>
      <w:r>
        <w:rPr>
          <w:lang w:val="nb-NO"/>
        </w:rPr>
        <w:t>For</w:t>
      </w:r>
      <w:r w:rsidR="00A62CD8">
        <w:rPr>
          <w:lang w:val="nb-NO"/>
        </w:rPr>
        <w:t>s</w:t>
      </w:r>
      <w:r>
        <w:rPr>
          <w:lang w:val="nb-NO"/>
        </w:rPr>
        <w:t>kningsfront</w:t>
      </w:r>
      <w:r w:rsidR="00A62CD8">
        <w:rPr>
          <w:lang w:val="nb-NO"/>
        </w:rPr>
        <w:t>en</w:t>
      </w:r>
      <w:r w:rsidR="00D74211" w:rsidRPr="00810933">
        <w:rPr>
          <w:lang w:val="nb-NO"/>
        </w:rPr>
        <w:t xml:space="preserve">, </w:t>
      </w:r>
      <w:r w:rsidR="00810933" w:rsidRPr="00810933">
        <w:rPr>
          <w:lang w:val="nb-NO"/>
        </w:rPr>
        <w:t>kunnskapsbehov</w:t>
      </w:r>
      <w:r w:rsidR="00AF035E" w:rsidRPr="00810933">
        <w:rPr>
          <w:lang w:val="nb-NO"/>
        </w:rPr>
        <w:t xml:space="preserve">, </w:t>
      </w:r>
      <w:r w:rsidR="00810933" w:rsidRPr="00810933">
        <w:rPr>
          <w:lang w:val="nb-NO"/>
        </w:rPr>
        <w:t>mål og relevans for utlysningen</w:t>
      </w:r>
    </w:p>
    <w:p w14:paraId="5C4BC658" w14:textId="3B435D44" w:rsidR="0084249F" w:rsidRPr="0084249F" w:rsidRDefault="0084249F" w:rsidP="0084249F">
      <w:pPr>
        <w:pStyle w:val="ListParagraph"/>
        <w:numPr>
          <w:ilvl w:val="0"/>
          <w:numId w:val="3"/>
        </w:numPr>
        <w:rPr>
          <w:i/>
          <w:lang w:val="nb-NO"/>
        </w:rPr>
      </w:pPr>
      <w:r w:rsidRPr="0084249F">
        <w:rPr>
          <w:i/>
          <w:lang w:val="nb-NO"/>
        </w:rPr>
        <w:t>Beskriv status for det aktuelle forskningsfeltet, utfordringer og kunnskaps</w:t>
      </w:r>
      <w:r>
        <w:rPr>
          <w:i/>
          <w:lang w:val="nb-NO"/>
        </w:rPr>
        <w:t>mangler</w:t>
      </w:r>
      <w:r w:rsidRPr="0084249F">
        <w:rPr>
          <w:i/>
          <w:lang w:val="nb-NO"/>
        </w:rPr>
        <w:t xml:space="preserve"> som </w:t>
      </w:r>
      <w:r w:rsidR="00C56EEA">
        <w:rPr>
          <w:i/>
          <w:lang w:val="nb-NO"/>
        </w:rPr>
        <w:t>viser</w:t>
      </w:r>
      <w:r w:rsidRPr="0084249F">
        <w:rPr>
          <w:i/>
          <w:lang w:val="nb-NO"/>
        </w:rPr>
        <w:t xml:space="preserve"> </w:t>
      </w:r>
      <w:r>
        <w:rPr>
          <w:i/>
          <w:lang w:val="nb-NO"/>
        </w:rPr>
        <w:t>behovet for</w:t>
      </w:r>
      <w:r w:rsidRPr="0084249F">
        <w:rPr>
          <w:i/>
          <w:lang w:val="nb-NO"/>
        </w:rPr>
        <w:t xml:space="preserve"> prosjektet.</w:t>
      </w:r>
    </w:p>
    <w:p w14:paraId="6204F94C" w14:textId="3EFEA9D8" w:rsidR="0084249F" w:rsidRPr="0084249F" w:rsidRDefault="0084249F" w:rsidP="0084249F">
      <w:pPr>
        <w:pStyle w:val="ListParagraph"/>
        <w:numPr>
          <w:ilvl w:val="0"/>
          <w:numId w:val="3"/>
        </w:numPr>
        <w:rPr>
          <w:i/>
          <w:lang w:val="nb-NO"/>
        </w:rPr>
      </w:pPr>
      <w:r>
        <w:rPr>
          <w:i/>
          <w:lang w:val="nb-NO"/>
        </w:rPr>
        <w:t>Spesifiser</w:t>
      </w:r>
      <w:r w:rsidRPr="0084249F">
        <w:rPr>
          <w:i/>
          <w:lang w:val="nb-NO"/>
        </w:rPr>
        <w:t xml:space="preserve"> primære og sekundære mål som gjenspeiler</w:t>
      </w:r>
      <w:r>
        <w:rPr>
          <w:i/>
          <w:lang w:val="nb-NO"/>
        </w:rPr>
        <w:t xml:space="preserve"> </w:t>
      </w:r>
      <w:r w:rsidRPr="0084249F">
        <w:rPr>
          <w:i/>
          <w:lang w:val="nb-NO"/>
        </w:rPr>
        <w:t>ambisjonene</w:t>
      </w:r>
      <w:r>
        <w:rPr>
          <w:i/>
          <w:lang w:val="nb-NO"/>
        </w:rPr>
        <w:t xml:space="preserve"> og nyhetsverdien</w:t>
      </w:r>
      <w:r w:rsidRPr="0084249F">
        <w:rPr>
          <w:i/>
          <w:lang w:val="nb-NO"/>
        </w:rPr>
        <w:t xml:space="preserve"> til prosjektet.</w:t>
      </w:r>
    </w:p>
    <w:p w14:paraId="684B0D7A" w14:textId="62557C0C" w:rsidR="0084249F" w:rsidRDefault="0084249F" w:rsidP="0084249F">
      <w:pPr>
        <w:pStyle w:val="ListParagraph"/>
        <w:numPr>
          <w:ilvl w:val="0"/>
          <w:numId w:val="3"/>
        </w:numPr>
        <w:rPr>
          <w:i/>
          <w:lang w:val="nb-NO"/>
        </w:rPr>
      </w:pPr>
      <w:r w:rsidRPr="0084249F">
        <w:rPr>
          <w:i/>
          <w:lang w:val="nb-NO"/>
        </w:rPr>
        <w:t>Beskriv hvor</w:t>
      </w:r>
      <w:r>
        <w:rPr>
          <w:i/>
          <w:lang w:val="nb-NO"/>
        </w:rPr>
        <w:t>for</w:t>
      </w:r>
      <w:r w:rsidRPr="0084249F">
        <w:rPr>
          <w:i/>
          <w:lang w:val="nb-NO"/>
        </w:rPr>
        <w:t xml:space="preserve"> </w:t>
      </w:r>
      <w:r>
        <w:rPr>
          <w:i/>
          <w:lang w:val="nb-NO"/>
        </w:rPr>
        <w:t>prosjektet</w:t>
      </w:r>
      <w:r w:rsidRPr="0084249F">
        <w:rPr>
          <w:i/>
          <w:lang w:val="nb-NO"/>
        </w:rPr>
        <w:t xml:space="preserve"> er relevant for </w:t>
      </w:r>
      <w:r>
        <w:rPr>
          <w:i/>
          <w:lang w:val="nb-NO"/>
        </w:rPr>
        <w:t>h</w:t>
      </w:r>
      <w:r w:rsidRPr="0084249F">
        <w:rPr>
          <w:i/>
          <w:lang w:val="nb-NO"/>
        </w:rPr>
        <w:t>else- og livsvitenskapsområdet</w:t>
      </w:r>
      <w:r>
        <w:rPr>
          <w:i/>
          <w:lang w:val="nb-NO"/>
        </w:rPr>
        <w:t>,</w:t>
      </w:r>
      <w:r w:rsidRPr="0084249F">
        <w:rPr>
          <w:i/>
          <w:lang w:val="nb-NO"/>
        </w:rPr>
        <w:t xml:space="preserve"> og hvordan det bidrar til ett eller flere av </w:t>
      </w:r>
      <w:r>
        <w:rPr>
          <w:i/>
          <w:lang w:val="nb-NO"/>
        </w:rPr>
        <w:t>de definerte fokusområdene</w:t>
      </w:r>
      <w:r w:rsidRPr="0084249F">
        <w:rPr>
          <w:i/>
          <w:lang w:val="nb-NO"/>
        </w:rPr>
        <w:t>.</w:t>
      </w:r>
    </w:p>
    <w:p w14:paraId="3F77C644" w14:textId="77777777" w:rsidR="009007B3" w:rsidRPr="00750F59" w:rsidRDefault="009007B3" w:rsidP="00DD5487">
      <w:pPr>
        <w:rPr>
          <w:lang w:val="nb-NO"/>
        </w:rPr>
      </w:pPr>
    </w:p>
    <w:p w14:paraId="70FE013B" w14:textId="74F831DC" w:rsidR="009007B3" w:rsidRPr="0084249F" w:rsidRDefault="0084249F" w:rsidP="00DD5487">
      <w:pPr>
        <w:pStyle w:val="Heading1"/>
        <w:rPr>
          <w:lang w:val="nb-NO"/>
        </w:rPr>
      </w:pPr>
      <w:r w:rsidRPr="0084249F">
        <w:rPr>
          <w:lang w:val="nb-NO"/>
        </w:rPr>
        <w:t>Forskningsspørsmål, hypoteser, metoder og t</w:t>
      </w:r>
      <w:r>
        <w:rPr>
          <w:lang w:val="nb-NO"/>
        </w:rPr>
        <w:t>ilnærming</w:t>
      </w:r>
    </w:p>
    <w:p w14:paraId="3A1A1ED2" w14:textId="15B1E7BC" w:rsidR="0084249F" w:rsidRPr="0084249F" w:rsidRDefault="0084249F" w:rsidP="0084249F">
      <w:pPr>
        <w:pStyle w:val="ListParagraph"/>
        <w:numPr>
          <w:ilvl w:val="0"/>
          <w:numId w:val="2"/>
        </w:numPr>
        <w:rPr>
          <w:i/>
          <w:lang w:val="nb-NO"/>
        </w:rPr>
      </w:pPr>
      <w:r w:rsidRPr="0084249F">
        <w:rPr>
          <w:i/>
          <w:lang w:val="nb-NO"/>
        </w:rPr>
        <w:t>Gi en detaljert beskrivelse av forskningsspørsmålene og hypotesene.</w:t>
      </w:r>
    </w:p>
    <w:p w14:paraId="171D3330" w14:textId="645F6A77" w:rsidR="0084249F" w:rsidRPr="0084249F" w:rsidRDefault="0084249F" w:rsidP="0084249F">
      <w:pPr>
        <w:pStyle w:val="ListParagraph"/>
        <w:numPr>
          <w:ilvl w:val="0"/>
          <w:numId w:val="2"/>
        </w:numPr>
        <w:rPr>
          <w:i/>
          <w:lang w:val="nb-NO"/>
        </w:rPr>
      </w:pPr>
      <w:r w:rsidRPr="0084249F">
        <w:rPr>
          <w:i/>
          <w:lang w:val="nb-NO"/>
        </w:rPr>
        <w:t xml:space="preserve">Beskriv tydelig </w:t>
      </w:r>
      <w:r>
        <w:rPr>
          <w:i/>
          <w:lang w:val="nb-NO"/>
        </w:rPr>
        <w:t>d</w:t>
      </w:r>
      <w:r w:rsidRPr="0084249F">
        <w:rPr>
          <w:i/>
          <w:lang w:val="nb-NO"/>
        </w:rPr>
        <w:t>en ny</w:t>
      </w:r>
      <w:r>
        <w:rPr>
          <w:i/>
          <w:lang w:val="nb-NO"/>
        </w:rPr>
        <w:t>e</w:t>
      </w:r>
      <w:r w:rsidRPr="0084249F">
        <w:rPr>
          <w:i/>
          <w:lang w:val="nb-NO"/>
        </w:rPr>
        <w:t xml:space="preserve"> teoretisk</w:t>
      </w:r>
      <w:r>
        <w:rPr>
          <w:i/>
          <w:lang w:val="nb-NO"/>
        </w:rPr>
        <w:t>e</w:t>
      </w:r>
      <w:r w:rsidRPr="0084249F">
        <w:rPr>
          <w:i/>
          <w:lang w:val="nb-NO"/>
        </w:rPr>
        <w:t>/metodologisk</w:t>
      </w:r>
      <w:r>
        <w:rPr>
          <w:i/>
          <w:lang w:val="nb-NO"/>
        </w:rPr>
        <w:t>e</w:t>
      </w:r>
      <w:r w:rsidRPr="0084249F">
        <w:rPr>
          <w:i/>
          <w:lang w:val="nb-NO"/>
        </w:rPr>
        <w:t xml:space="preserve"> tilnærming</w:t>
      </w:r>
      <w:r>
        <w:rPr>
          <w:i/>
          <w:lang w:val="nb-NO"/>
        </w:rPr>
        <w:t>en til</w:t>
      </w:r>
      <w:r w:rsidRPr="0084249F">
        <w:rPr>
          <w:i/>
          <w:lang w:val="nb-NO"/>
        </w:rPr>
        <w:t xml:space="preserve"> prosjektets mål og forskningsspørsmål. Hvordan vil d</w:t>
      </w:r>
      <w:r>
        <w:rPr>
          <w:i/>
          <w:lang w:val="nb-NO"/>
        </w:rPr>
        <w:t>ere</w:t>
      </w:r>
      <w:r w:rsidRPr="0084249F">
        <w:rPr>
          <w:i/>
          <w:lang w:val="nb-NO"/>
        </w:rPr>
        <w:t xml:space="preserve"> gjennomføre prosjektet på en tverrfaglig måte? Strukturer arbeidet i arbeidspakker og aktiviteter for de to stillingene.</w:t>
      </w:r>
    </w:p>
    <w:p w14:paraId="56416432" w14:textId="07BB90B7" w:rsidR="0084249F" w:rsidRPr="0084249F" w:rsidRDefault="0084249F" w:rsidP="0084249F">
      <w:pPr>
        <w:pStyle w:val="ListParagraph"/>
        <w:numPr>
          <w:ilvl w:val="0"/>
          <w:numId w:val="2"/>
        </w:numPr>
        <w:rPr>
          <w:i/>
          <w:lang w:val="nb-NO"/>
        </w:rPr>
      </w:pPr>
      <w:r>
        <w:rPr>
          <w:i/>
          <w:lang w:val="nb-NO"/>
        </w:rPr>
        <w:t>Adresser</w:t>
      </w:r>
      <w:r w:rsidRPr="0084249F">
        <w:rPr>
          <w:i/>
          <w:lang w:val="nb-NO"/>
        </w:rPr>
        <w:t xml:space="preserve"> mulige risikoer som kan sette prosjektmål</w:t>
      </w:r>
      <w:r>
        <w:rPr>
          <w:i/>
          <w:lang w:val="nb-NO"/>
        </w:rPr>
        <w:t>ene</w:t>
      </w:r>
      <w:r w:rsidRPr="0084249F">
        <w:rPr>
          <w:i/>
          <w:lang w:val="nb-NO"/>
        </w:rPr>
        <w:t xml:space="preserve"> i fare, og hvordan </w:t>
      </w:r>
      <w:r>
        <w:rPr>
          <w:i/>
          <w:lang w:val="nb-NO"/>
        </w:rPr>
        <w:t xml:space="preserve">dere vil </w:t>
      </w:r>
      <w:r w:rsidRPr="0084249F">
        <w:rPr>
          <w:i/>
          <w:lang w:val="nb-NO"/>
        </w:rPr>
        <w:t>håndtere disse.</w:t>
      </w:r>
    </w:p>
    <w:p w14:paraId="25ADAF01" w14:textId="4C4D3459" w:rsidR="0084249F" w:rsidRPr="0084249F" w:rsidRDefault="0084249F" w:rsidP="0084249F">
      <w:pPr>
        <w:pStyle w:val="ListParagraph"/>
        <w:numPr>
          <w:ilvl w:val="0"/>
          <w:numId w:val="2"/>
        </w:numPr>
        <w:rPr>
          <w:i/>
          <w:lang w:val="nb-NO"/>
        </w:rPr>
      </w:pPr>
      <w:r>
        <w:rPr>
          <w:i/>
          <w:lang w:val="nb-NO"/>
        </w:rPr>
        <w:t>Hvis relevant, diskuter</w:t>
      </w:r>
      <w:r w:rsidRPr="0084249F">
        <w:rPr>
          <w:i/>
          <w:lang w:val="nb-NO"/>
        </w:rPr>
        <w:t xml:space="preserve"> etiske problemstillinger og potensielle uønskede effekter av prosjektet og hvordan disse kan unngås eller håndteres.</w:t>
      </w:r>
    </w:p>
    <w:p w14:paraId="6EB28726" w14:textId="11C28D46" w:rsidR="0084249F" w:rsidRPr="0084249F" w:rsidRDefault="00A62CD8" w:rsidP="0084249F">
      <w:pPr>
        <w:pStyle w:val="ListParagraph"/>
        <w:numPr>
          <w:ilvl w:val="0"/>
          <w:numId w:val="2"/>
        </w:numPr>
        <w:rPr>
          <w:i/>
          <w:lang w:val="nb-NO"/>
        </w:rPr>
      </w:pPr>
      <w:r>
        <w:rPr>
          <w:i/>
          <w:lang w:val="nb-NO"/>
        </w:rPr>
        <w:t>Hvis relevant, b</w:t>
      </w:r>
      <w:r w:rsidR="0084249F" w:rsidRPr="0084249F">
        <w:rPr>
          <w:i/>
          <w:lang w:val="nb-NO"/>
        </w:rPr>
        <w:t>eskriv hvordan interessenter/brukere vil involveres i prosjektet.</w:t>
      </w:r>
    </w:p>
    <w:p w14:paraId="1ADF56B4" w14:textId="77777777" w:rsidR="009007B3" w:rsidRPr="00750F59" w:rsidRDefault="009007B3" w:rsidP="00DD5487">
      <w:pPr>
        <w:rPr>
          <w:lang w:val="nb-NO"/>
        </w:rPr>
      </w:pPr>
    </w:p>
    <w:p w14:paraId="050DFCB4" w14:textId="0894DD6E" w:rsidR="009007B3" w:rsidRPr="00F2228B" w:rsidRDefault="00A62CD8" w:rsidP="00DD5487">
      <w:pPr>
        <w:pStyle w:val="Heading1"/>
      </w:pPr>
      <w:r>
        <w:t xml:space="preserve">Potensiell </w:t>
      </w:r>
      <w:r w:rsidR="00954657">
        <w:t>effect (</w:t>
      </w:r>
      <w:r>
        <w:t>impact</w:t>
      </w:r>
      <w:r w:rsidR="00954657">
        <w:t>)</w:t>
      </w:r>
    </w:p>
    <w:p w14:paraId="2B27A643" w14:textId="76B511A2" w:rsidR="00A62CD8" w:rsidRPr="00A62CD8" w:rsidRDefault="00A62CD8" w:rsidP="00A62CD8">
      <w:pPr>
        <w:pStyle w:val="ListParagraph"/>
        <w:numPr>
          <w:ilvl w:val="0"/>
          <w:numId w:val="4"/>
        </w:numPr>
        <w:rPr>
          <w:i/>
          <w:lang w:val="nb-NO"/>
        </w:rPr>
      </w:pPr>
      <w:r w:rsidRPr="00A62CD8">
        <w:rPr>
          <w:i/>
          <w:lang w:val="nb-NO"/>
        </w:rPr>
        <w:t>Beskriv hvordan prosjektresultatene vil bidra til å møte vitenskapelige utfordringer og utvikle forskningsfeltet</w:t>
      </w:r>
      <w:r>
        <w:rPr>
          <w:i/>
          <w:lang w:val="nb-NO"/>
        </w:rPr>
        <w:t>.</w:t>
      </w:r>
    </w:p>
    <w:p w14:paraId="2B22243E" w14:textId="68D962ED" w:rsidR="00A62CD8" w:rsidRPr="00A62CD8" w:rsidRDefault="00A62CD8" w:rsidP="00A62CD8">
      <w:pPr>
        <w:pStyle w:val="ListParagraph"/>
        <w:numPr>
          <w:ilvl w:val="0"/>
          <w:numId w:val="4"/>
        </w:numPr>
        <w:rPr>
          <w:i/>
          <w:lang w:val="nb-NO"/>
        </w:rPr>
      </w:pPr>
      <w:r w:rsidRPr="00A62CD8">
        <w:rPr>
          <w:i/>
          <w:lang w:val="nb-NO"/>
        </w:rPr>
        <w:t>Beskriv hvordan prosjektresultatene vil bidra til å møte samfunnsutfordringer og bidra til bærekraft</w:t>
      </w:r>
      <w:r>
        <w:rPr>
          <w:i/>
          <w:lang w:val="nb-NO"/>
        </w:rPr>
        <w:t>.</w:t>
      </w:r>
    </w:p>
    <w:p w14:paraId="1B57D0E8" w14:textId="115F48E3" w:rsidR="00A62CD8" w:rsidRPr="00A62CD8" w:rsidRDefault="00A62CD8" w:rsidP="00A62CD8">
      <w:pPr>
        <w:pStyle w:val="ListParagraph"/>
        <w:numPr>
          <w:ilvl w:val="0"/>
          <w:numId w:val="4"/>
        </w:numPr>
        <w:rPr>
          <w:i/>
          <w:lang w:val="nb-NO"/>
        </w:rPr>
      </w:pPr>
      <w:r w:rsidRPr="00A62CD8">
        <w:rPr>
          <w:i/>
          <w:lang w:val="nb-NO"/>
        </w:rPr>
        <w:t>Beskriv hvordan prosjektresultatene vil bli utnyttet for å maksimere effekten av forskningen.</w:t>
      </w:r>
    </w:p>
    <w:p w14:paraId="015EBB76" w14:textId="0F7BE8B6" w:rsidR="0056262A" w:rsidRPr="00A62CD8" w:rsidRDefault="0056262A" w:rsidP="00A62CD8">
      <w:pPr>
        <w:rPr>
          <w:i/>
          <w:lang w:val="nb-NO"/>
        </w:rPr>
      </w:pPr>
    </w:p>
    <w:p w14:paraId="09826DEE" w14:textId="6495ACD3" w:rsidR="009007B3" w:rsidRDefault="00A62CD8" w:rsidP="00DD5487">
      <w:pPr>
        <w:pStyle w:val="Heading1"/>
      </w:pPr>
      <w:r>
        <w:t>Gjennomføring</w:t>
      </w:r>
    </w:p>
    <w:p w14:paraId="37F8FA85" w14:textId="6E6CBF66" w:rsidR="00A62CD8" w:rsidRPr="00A62CD8" w:rsidRDefault="00A62CD8" w:rsidP="00A62CD8">
      <w:pPr>
        <w:pStyle w:val="ListParagraph"/>
        <w:numPr>
          <w:ilvl w:val="0"/>
          <w:numId w:val="5"/>
        </w:numPr>
        <w:rPr>
          <w:i/>
          <w:lang w:val="nb-NO"/>
        </w:rPr>
      </w:pPr>
      <w:r w:rsidRPr="00A62CD8">
        <w:rPr>
          <w:i/>
          <w:lang w:val="nb-NO"/>
        </w:rPr>
        <w:t>Beskriv kort prosjektdeltakerne</w:t>
      </w:r>
      <w:r>
        <w:rPr>
          <w:i/>
          <w:lang w:val="nb-NO"/>
        </w:rPr>
        <w:t>,</w:t>
      </w:r>
      <w:r w:rsidRPr="00A62CD8">
        <w:rPr>
          <w:i/>
          <w:lang w:val="nb-NO"/>
        </w:rPr>
        <w:t xml:space="preserve"> inkludert eksterne samarbeidspartnere og deres roller i prosjektet. </w:t>
      </w:r>
      <w:r>
        <w:rPr>
          <w:i/>
          <w:lang w:val="nb-NO"/>
        </w:rPr>
        <w:t xml:space="preserve">Vis </w:t>
      </w:r>
      <w:r w:rsidRPr="00A62CD8">
        <w:rPr>
          <w:i/>
          <w:lang w:val="nb-NO"/>
        </w:rPr>
        <w:t>hvordan deres kompetanse vil bidra til å nå prosjektmålene ved hjelp av en tverrfaglig tilnærming.</w:t>
      </w:r>
    </w:p>
    <w:p w14:paraId="65AF9535" w14:textId="50C94FCB" w:rsidR="00A62CD8" w:rsidRPr="00A62CD8" w:rsidRDefault="003235BD" w:rsidP="00A62CD8">
      <w:pPr>
        <w:pStyle w:val="ListParagraph"/>
        <w:numPr>
          <w:ilvl w:val="0"/>
          <w:numId w:val="5"/>
        </w:numPr>
        <w:rPr>
          <w:i/>
          <w:lang w:val="nb-NO"/>
        </w:rPr>
      </w:pPr>
      <w:r>
        <w:rPr>
          <w:i/>
          <w:lang w:val="nb-NO"/>
        </w:rPr>
        <w:t>B</w:t>
      </w:r>
      <w:r w:rsidR="00A62CD8" w:rsidRPr="00A62CD8">
        <w:rPr>
          <w:i/>
          <w:lang w:val="nb-NO"/>
        </w:rPr>
        <w:t>ruk tabeller eller grafikk for å vise strukturen og organiseringen av prosjektet</w:t>
      </w:r>
      <w:r>
        <w:rPr>
          <w:i/>
          <w:lang w:val="nb-NO"/>
        </w:rPr>
        <w:t xml:space="preserve"> ved å b</w:t>
      </w:r>
      <w:r w:rsidRPr="00A62CD8">
        <w:rPr>
          <w:i/>
          <w:lang w:val="nb-NO"/>
        </w:rPr>
        <w:t>ygg</w:t>
      </w:r>
      <w:r>
        <w:rPr>
          <w:i/>
          <w:lang w:val="nb-NO"/>
        </w:rPr>
        <w:t>e</w:t>
      </w:r>
      <w:r w:rsidRPr="00A62CD8">
        <w:rPr>
          <w:i/>
          <w:lang w:val="nb-NO"/>
        </w:rPr>
        <w:t xml:space="preserve"> på beskrivelsen i avsnitt 2</w:t>
      </w:r>
      <w:r w:rsidR="00A62CD8" w:rsidRPr="00A62CD8">
        <w:rPr>
          <w:i/>
          <w:lang w:val="nb-NO"/>
        </w:rPr>
        <w:t xml:space="preserve">: Skisser arbeidspakkene, aktivitetene og milepælene, vis hvordan de samhandler og </w:t>
      </w:r>
      <w:r>
        <w:rPr>
          <w:i/>
          <w:lang w:val="nb-NO"/>
        </w:rPr>
        <w:t>lag</w:t>
      </w:r>
      <w:r w:rsidR="00A62CD8" w:rsidRPr="00A62CD8">
        <w:rPr>
          <w:i/>
          <w:lang w:val="nb-NO"/>
        </w:rPr>
        <w:t xml:space="preserve"> en tidslinje. </w:t>
      </w:r>
      <w:r>
        <w:rPr>
          <w:i/>
          <w:lang w:val="nb-NO"/>
        </w:rPr>
        <w:t>Vis prosjekt</w:t>
      </w:r>
      <w:r w:rsidR="00A62CD8" w:rsidRPr="00A62CD8">
        <w:rPr>
          <w:i/>
          <w:lang w:val="nb-NO"/>
        </w:rPr>
        <w:t xml:space="preserve">deltakernes </w:t>
      </w:r>
      <w:r>
        <w:rPr>
          <w:i/>
          <w:lang w:val="nb-NO"/>
        </w:rPr>
        <w:t xml:space="preserve">ulike </w:t>
      </w:r>
      <w:r w:rsidR="00A62CD8" w:rsidRPr="00A62CD8">
        <w:rPr>
          <w:i/>
          <w:lang w:val="nb-NO"/>
        </w:rPr>
        <w:t>ansvar</w:t>
      </w:r>
      <w:r>
        <w:rPr>
          <w:i/>
          <w:lang w:val="nb-NO"/>
        </w:rPr>
        <w:t>sområder</w:t>
      </w:r>
      <w:r w:rsidR="00A62CD8" w:rsidRPr="00A62CD8">
        <w:rPr>
          <w:i/>
          <w:lang w:val="nb-NO"/>
        </w:rPr>
        <w:t xml:space="preserve"> og bidrag til de forskjellige arbeidspakkene og aktivitetene.</w:t>
      </w:r>
    </w:p>
    <w:p w14:paraId="6315A63E" w14:textId="59CA9639" w:rsidR="00A62CD8" w:rsidRPr="00A62CD8" w:rsidRDefault="003235BD" w:rsidP="00A62CD8">
      <w:pPr>
        <w:pStyle w:val="ListParagraph"/>
        <w:numPr>
          <w:ilvl w:val="0"/>
          <w:numId w:val="5"/>
        </w:numPr>
        <w:rPr>
          <w:i/>
          <w:lang w:val="nb-NO"/>
        </w:rPr>
      </w:pPr>
      <w:r>
        <w:rPr>
          <w:i/>
          <w:lang w:val="nb-NO"/>
        </w:rPr>
        <w:t>Hvis relevant, b</w:t>
      </w:r>
      <w:r w:rsidR="00A62CD8" w:rsidRPr="00A62CD8">
        <w:rPr>
          <w:i/>
          <w:lang w:val="nb-NO"/>
        </w:rPr>
        <w:t>eskriv hvordan nødvendige tillatelser, godkjenninger og registreringer vil bli håndtert.</w:t>
      </w:r>
    </w:p>
    <w:p w14:paraId="5B611CC1" w14:textId="77777777" w:rsidR="008225BA" w:rsidRPr="00750F59" w:rsidRDefault="008225BA" w:rsidP="00DD5487">
      <w:pPr>
        <w:rPr>
          <w:lang w:val="nb-NO"/>
        </w:rPr>
      </w:pPr>
    </w:p>
    <w:p w14:paraId="0282DD47" w14:textId="07415000" w:rsidR="009007B3" w:rsidRDefault="00A74E70" w:rsidP="00DD5487">
      <w:pPr>
        <w:pStyle w:val="Heading1"/>
      </w:pPr>
      <w:r>
        <w:t>Bud</w:t>
      </w:r>
      <w:r w:rsidR="003235BD">
        <w:t>sjett</w:t>
      </w:r>
    </w:p>
    <w:p w14:paraId="2C7BEE1B" w14:textId="772E8854" w:rsidR="0051060A" w:rsidRPr="0051060A" w:rsidRDefault="0051060A" w:rsidP="0051060A">
      <w:pPr>
        <w:pStyle w:val="ListParagraph"/>
        <w:numPr>
          <w:ilvl w:val="0"/>
          <w:numId w:val="6"/>
        </w:numPr>
        <w:rPr>
          <w:i/>
          <w:lang w:val="nb-NO"/>
        </w:rPr>
      </w:pPr>
      <w:r w:rsidRPr="0051060A">
        <w:rPr>
          <w:i/>
          <w:lang w:val="nb-NO"/>
        </w:rPr>
        <w:t xml:space="preserve">I </w:t>
      </w:r>
      <w:r>
        <w:rPr>
          <w:i/>
          <w:lang w:val="nb-NO"/>
        </w:rPr>
        <w:t>b</w:t>
      </w:r>
      <w:r w:rsidRPr="0051060A">
        <w:rPr>
          <w:i/>
          <w:lang w:val="nb-NO"/>
        </w:rPr>
        <w:t>udsjettet skal behovet for</w:t>
      </w:r>
      <w:r>
        <w:rPr>
          <w:i/>
          <w:lang w:val="nb-NO"/>
        </w:rPr>
        <w:t xml:space="preserve"> </w:t>
      </w:r>
      <w:r w:rsidRPr="0051060A">
        <w:rPr>
          <w:i/>
          <w:lang w:val="nb-NO"/>
        </w:rPr>
        <w:t>driftskostnade</w:t>
      </w:r>
      <w:r>
        <w:rPr>
          <w:i/>
          <w:lang w:val="nb-NO"/>
        </w:rPr>
        <w:t>ne</w:t>
      </w:r>
      <w:r w:rsidRPr="0051060A">
        <w:rPr>
          <w:i/>
          <w:lang w:val="nb-NO"/>
        </w:rPr>
        <w:t xml:space="preserve"> </w:t>
      </w:r>
      <w:r>
        <w:rPr>
          <w:i/>
          <w:lang w:val="nb-NO"/>
        </w:rPr>
        <w:t>til</w:t>
      </w:r>
      <w:r w:rsidRPr="0051060A">
        <w:rPr>
          <w:i/>
          <w:lang w:val="nb-NO"/>
        </w:rPr>
        <w:t xml:space="preserve"> </w:t>
      </w:r>
      <w:r>
        <w:rPr>
          <w:i/>
          <w:lang w:val="nb-NO"/>
        </w:rPr>
        <w:t>begge</w:t>
      </w:r>
      <w:r w:rsidRPr="0051060A">
        <w:rPr>
          <w:i/>
          <w:lang w:val="nb-NO"/>
        </w:rPr>
        <w:t xml:space="preserve"> stillinge</w:t>
      </w:r>
      <w:r>
        <w:rPr>
          <w:i/>
          <w:lang w:val="nb-NO"/>
        </w:rPr>
        <w:t xml:space="preserve">ne i prosjektperioden </w:t>
      </w:r>
      <w:r w:rsidRPr="0051060A">
        <w:rPr>
          <w:i/>
          <w:lang w:val="nb-NO"/>
        </w:rPr>
        <w:t>spesifisere</w:t>
      </w:r>
      <w:r>
        <w:rPr>
          <w:i/>
          <w:lang w:val="nb-NO"/>
        </w:rPr>
        <w:t>s</w:t>
      </w:r>
      <w:r w:rsidRPr="0051060A">
        <w:rPr>
          <w:i/>
          <w:lang w:val="nb-NO"/>
        </w:rPr>
        <w:t>, inkludert reiser, forbruksmateriell og bruk av laboratorier og infrastruktur. Bruk tabellen nedenfor.</w:t>
      </w:r>
    </w:p>
    <w:p w14:paraId="7189D3C3" w14:textId="4DF1D665" w:rsidR="0051060A" w:rsidRPr="0051060A" w:rsidRDefault="0051060A" w:rsidP="0051060A">
      <w:pPr>
        <w:pStyle w:val="ListParagraph"/>
        <w:numPr>
          <w:ilvl w:val="0"/>
          <w:numId w:val="6"/>
        </w:numPr>
        <w:rPr>
          <w:i/>
          <w:lang w:val="nb-NO"/>
        </w:rPr>
      </w:pPr>
      <w:r w:rsidRPr="0051060A">
        <w:rPr>
          <w:i/>
          <w:lang w:val="nb-NO"/>
        </w:rPr>
        <w:t>Spesifiser hvordan driftskostnadene skal finansieres. Eventuell egenfinansiering og tilleggsfinansiering (annet enn det som dekkes av RSO-</w:t>
      </w:r>
      <w:r>
        <w:rPr>
          <w:i/>
          <w:lang w:val="nb-NO"/>
        </w:rPr>
        <w:t>finansiering</w:t>
      </w:r>
      <w:r w:rsidRPr="0051060A">
        <w:rPr>
          <w:i/>
          <w:lang w:val="nb-NO"/>
        </w:rPr>
        <w:t xml:space="preserve"> ved </w:t>
      </w:r>
      <w:r>
        <w:rPr>
          <w:i/>
          <w:lang w:val="nb-NO"/>
        </w:rPr>
        <w:t>verts</w:t>
      </w:r>
      <w:r w:rsidR="00B01A69">
        <w:rPr>
          <w:i/>
          <w:lang w:val="nb-NO"/>
        </w:rPr>
        <w:t>instituttene</w:t>
      </w:r>
      <w:r w:rsidRPr="0051060A">
        <w:rPr>
          <w:i/>
          <w:lang w:val="nb-NO"/>
        </w:rPr>
        <w:t>) skal spesifiseres.</w:t>
      </w:r>
    </w:p>
    <w:p w14:paraId="351CE613" w14:textId="77777777" w:rsidR="009007B3" w:rsidRPr="0051060A" w:rsidRDefault="009007B3" w:rsidP="00DD5487">
      <w:pPr>
        <w:rPr>
          <w:lang w:val="nb-NO"/>
        </w:rPr>
      </w:pPr>
    </w:p>
    <w:tbl>
      <w:tblPr>
        <w:tblStyle w:val="GridTable4-Accent3"/>
        <w:tblW w:w="9634" w:type="dxa"/>
        <w:tblLayout w:type="fixed"/>
        <w:tblLook w:val="04A0" w:firstRow="1" w:lastRow="0" w:firstColumn="1" w:lastColumn="0" w:noHBand="0" w:noVBand="1"/>
      </w:tblPr>
      <w:tblGrid>
        <w:gridCol w:w="5098"/>
        <w:gridCol w:w="851"/>
        <w:gridCol w:w="850"/>
        <w:gridCol w:w="851"/>
        <w:gridCol w:w="850"/>
        <w:gridCol w:w="1134"/>
      </w:tblGrid>
      <w:tr w:rsidR="00B422DE" w14:paraId="63C4A9E1" w14:textId="77777777" w:rsidTr="00702E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79C1FEEA" w14:textId="108F78BE" w:rsidR="008E74F7" w:rsidRPr="0051060A" w:rsidRDefault="008E74F7" w:rsidP="00DD5487">
            <w:pPr>
              <w:rPr>
                <w:lang w:val="nb-NO"/>
              </w:rPr>
            </w:pPr>
          </w:p>
        </w:tc>
        <w:tc>
          <w:tcPr>
            <w:tcW w:w="851" w:type="dxa"/>
          </w:tcPr>
          <w:p w14:paraId="225D435B" w14:textId="6156C134" w:rsidR="008E74F7" w:rsidRDefault="008E74F7" w:rsidP="00B422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2025</w:t>
            </w:r>
          </w:p>
        </w:tc>
        <w:tc>
          <w:tcPr>
            <w:tcW w:w="850" w:type="dxa"/>
          </w:tcPr>
          <w:p w14:paraId="6EEDC6B5" w14:textId="5B6213CF" w:rsidR="008E74F7" w:rsidRDefault="008E74F7" w:rsidP="00B422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2026</w:t>
            </w:r>
          </w:p>
        </w:tc>
        <w:tc>
          <w:tcPr>
            <w:tcW w:w="851" w:type="dxa"/>
          </w:tcPr>
          <w:p w14:paraId="32ED06FD" w14:textId="0B861B4B" w:rsidR="008E74F7" w:rsidRDefault="008E74F7" w:rsidP="00B422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2027</w:t>
            </w:r>
          </w:p>
        </w:tc>
        <w:tc>
          <w:tcPr>
            <w:tcW w:w="850" w:type="dxa"/>
          </w:tcPr>
          <w:p w14:paraId="4A31EDDA" w14:textId="45DAB063" w:rsidR="008E74F7" w:rsidRDefault="008E74F7" w:rsidP="00B422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2028</w:t>
            </w:r>
          </w:p>
        </w:tc>
        <w:tc>
          <w:tcPr>
            <w:tcW w:w="1134" w:type="dxa"/>
          </w:tcPr>
          <w:p w14:paraId="787EAB25" w14:textId="3C938274" w:rsidR="008E74F7" w:rsidRDefault="008E74F7" w:rsidP="00B422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  <w:r w:rsidR="00B01A69">
              <w:t>t</w:t>
            </w:r>
          </w:p>
        </w:tc>
      </w:tr>
      <w:tr w:rsidR="00B422DE" w14:paraId="21636567" w14:textId="77777777" w:rsidTr="00702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0AB60D22" w14:textId="573242F4" w:rsidR="008E74F7" w:rsidRDefault="0051060A" w:rsidP="00DD5487">
            <w:r>
              <w:t>Driftskostnader</w:t>
            </w:r>
            <w:r w:rsidR="0000170D">
              <w:t xml:space="preserve"> </w:t>
            </w:r>
            <w:r w:rsidR="002039FF">
              <w:t>(</w:t>
            </w:r>
            <w:r>
              <w:t>spesifiser under</w:t>
            </w:r>
            <w:r w:rsidR="002039FF">
              <w:t>)</w:t>
            </w:r>
          </w:p>
        </w:tc>
        <w:tc>
          <w:tcPr>
            <w:tcW w:w="851" w:type="dxa"/>
          </w:tcPr>
          <w:p w14:paraId="05229684" w14:textId="77777777" w:rsidR="008E74F7" w:rsidRDefault="008E74F7" w:rsidP="00DD54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1AF4EC2B" w14:textId="77777777" w:rsidR="008E74F7" w:rsidRDefault="008E74F7" w:rsidP="00DD54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14:paraId="4114F986" w14:textId="77777777" w:rsidR="008E74F7" w:rsidRDefault="008E74F7" w:rsidP="00DD54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5CB56398" w14:textId="77777777" w:rsidR="008E74F7" w:rsidRDefault="008E74F7" w:rsidP="00DD54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5BA96DC" w14:textId="49B0CF12" w:rsidR="008E74F7" w:rsidRDefault="008E74F7" w:rsidP="00DD54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22DE" w14:paraId="5B9AAFCC" w14:textId="77777777" w:rsidTr="00702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7D35E8A5" w14:textId="08D7315F" w:rsidR="008E74F7" w:rsidRPr="00B422DE" w:rsidRDefault="00F83EBA" w:rsidP="002039FF">
            <w:pPr>
              <w:rPr>
                <w:i/>
                <w:iCs/>
              </w:rPr>
            </w:pPr>
            <w:r w:rsidRPr="00B422DE">
              <w:rPr>
                <w:i/>
                <w:iCs/>
              </w:rPr>
              <w:t xml:space="preserve">- </w:t>
            </w:r>
            <w:r w:rsidR="0051060A">
              <w:rPr>
                <w:i/>
                <w:iCs/>
              </w:rPr>
              <w:t>Reisekostnader</w:t>
            </w:r>
          </w:p>
        </w:tc>
        <w:tc>
          <w:tcPr>
            <w:tcW w:w="851" w:type="dxa"/>
          </w:tcPr>
          <w:p w14:paraId="182B060B" w14:textId="77777777" w:rsidR="008E74F7" w:rsidRDefault="008E74F7" w:rsidP="00DD5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45939077" w14:textId="77777777" w:rsidR="008E74F7" w:rsidRDefault="008E74F7" w:rsidP="00DD5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14:paraId="4919EF1C" w14:textId="77777777" w:rsidR="008E74F7" w:rsidRDefault="008E74F7" w:rsidP="00DD5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02F6E2C3" w14:textId="77777777" w:rsidR="008E74F7" w:rsidRDefault="008E74F7" w:rsidP="00DD5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5466014B" w14:textId="77777777" w:rsidR="008E74F7" w:rsidRDefault="008E74F7" w:rsidP="00DD5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3EBA" w14:paraId="00F3FA98" w14:textId="77777777" w:rsidTr="00702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6FFDF8F7" w14:textId="1877BFDA" w:rsidR="00F83EBA" w:rsidRPr="00B422DE" w:rsidRDefault="00F83EBA" w:rsidP="00F83EBA">
            <w:pPr>
              <w:rPr>
                <w:i/>
                <w:iCs/>
              </w:rPr>
            </w:pPr>
            <w:r w:rsidRPr="00B422DE">
              <w:rPr>
                <w:i/>
                <w:iCs/>
              </w:rPr>
              <w:t xml:space="preserve">- </w:t>
            </w:r>
            <w:r w:rsidR="0051060A">
              <w:rPr>
                <w:i/>
                <w:iCs/>
              </w:rPr>
              <w:t>Forbruksmateriell</w:t>
            </w:r>
          </w:p>
        </w:tc>
        <w:tc>
          <w:tcPr>
            <w:tcW w:w="851" w:type="dxa"/>
          </w:tcPr>
          <w:p w14:paraId="7D450E11" w14:textId="77777777" w:rsidR="00F83EBA" w:rsidRDefault="00F83EBA" w:rsidP="00DD54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5D39A992" w14:textId="77777777" w:rsidR="00F83EBA" w:rsidRDefault="00F83EBA" w:rsidP="00DD54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14:paraId="082B2893" w14:textId="77777777" w:rsidR="00F83EBA" w:rsidRDefault="00F83EBA" w:rsidP="00DD54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7AC03D68" w14:textId="77777777" w:rsidR="00F83EBA" w:rsidRDefault="00F83EBA" w:rsidP="00DD54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C00ACDA" w14:textId="77777777" w:rsidR="00F83EBA" w:rsidRDefault="00F83EBA" w:rsidP="00DD54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22DE" w:rsidRPr="00D14DBA" w14:paraId="48D03086" w14:textId="77777777" w:rsidTr="00702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105251C4" w14:textId="7F7E5FE2" w:rsidR="00F83EBA" w:rsidRPr="0051060A" w:rsidRDefault="00F83EBA" w:rsidP="00F83EBA">
            <w:pPr>
              <w:rPr>
                <w:i/>
                <w:iCs/>
                <w:lang w:val="nb-NO"/>
              </w:rPr>
            </w:pPr>
            <w:r w:rsidRPr="0051060A">
              <w:rPr>
                <w:i/>
                <w:iCs/>
                <w:lang w:val="nb-NO"/>
              </w:rPr>
              <w:t xml:space="preserve">- </w:t>
            </w:r>
            <w:r w:rsidR="0051060A" w:rsidRPr="0051060A">
              <w:rPr>
                <w:i/>
                <w:iCs/>
                <w:lang w:val="nb-NO"/>
              </w:rPr>
              <w:t>Bruk av lab og i</w:t>
            </w:r>
            <w:r w:rsidR="0051060A">
              <w:rPr>
                <w:i/>
                <w:iCs/>
                <w:lang w:val="nb-NO"/>
              </w:rPr>
              <w:t>nfrastruktur</w:t>
            </w:r>
          </w:p>
        </w:tc>
        <w:tc>
          <w:tcPr>
            <w:tcW w:w="851" w:type="dxa"/>
          </w:tcPr>
          <w:p w14:paraId="411791D0" w14:textId="77777777" w:rsidR="00F83EBA" w:rsidRPr="0051060A" w:rsidRDefault="00F83EBA" w:rsidP="00DD5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850" w:type="dxa"/>
          </w:tcPr>
          <w:p w14:paraId="4041A896" w14:textId="77777777" w:rsidR="00F83EBA" w:rsidRPr="0051060A" w:rsidRDefault="00F83EBA" w:rsidP="00DD5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851" w:type="dxa"/>
          </w:tcPr>
          <w:p w14:paraId="31ED5C08" w14:textId="77777777" w:rsidR="00F83EBA" w:rsidRPr="0051060A" w:rsidRDefault="00F83EBA" w:rsidP="00DD5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850" w:type="dxa"/>
          </w:tcPr>
          <w:p w14:paraId="79F07B11" w14:textId="77777777" w:rsidR="00F83EBA" w:rsidRPr="0051060A" w:rsidRDefault="00F83EBA" w:rsidP="00DD5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1134" w:type="dxa"/>
          </w:tcPr>
          <w:p w14:paraId="19AE250D" w14:textId="77777777" w:rsidR="00F83EBA" w:rsidRPr="0051060A" w:rsidRDefault="00F83EBA" w:rsidP="00DD5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</w:tr>
      <w:tr w:rsidR="00B422DE" w14:paraId="1D5EBAFB" w14:textId="77777777" w:rsidTr="00702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3527182D" w14:textId="7A86DF25" w:rsidR="00F83EBA" w:rsidRPr="00B422DE" w:rsidRDefault="00F83EBA" w:rsidP="00F83EBA">
            <w:pPr>
              <w:rPr>
                <w:i/>
                <w:iCs/>
              </w:rPr>
            </w:pPr>
            <w:r w:rsidRPr="00B422DE">
              <w:rPr>
                <w:i/>
                <w:iCs/>
              </w:rPr>
              <w:t xml:space="preserve">- </w:t>
            </w:r>
            <w:r w:rsidR="0051060A">
              <w:rPr>
                <w:i/>
                <w:iCs/>
              </w:rPr>
              <w:t>Annet</w:t>
            </w:r>
          </w:p>
        </w:tc>
        <w:tc>
          <w:tcPr>
            <w:tcW w:w="851" w:type="dxa"/>
          </w:tcPr>
          <w:p w14:paraId="37D73956" w14:textId="77777777" w:rsidR="00F83EBA" w:rsidRDefault="00F83EBA" w:rsidP="00DD54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56BF5A8D" w14:textId="77777777" w:rsidR="00F83EBA" w:rsidRDefault="00F83EBA" w:rsidP="00DD54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14:paraId="0601C9EA" w14:textId="77777777" w:rsidR="00F83EBA" w:rsidRDefault="00F83EBA" w:rsidP="00DD54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0DABBEB3" w14:textId="77777777" w:rsidR="00F83EBA" w:rsidRDefault="00F83EBA" w:rsidP="00DD54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10BF7E58" w14:textId="77777777" w:rsidR="00F83EBA" w:rsidRDefault="00F83EBA" w:rsidP="00DD54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22DE" w14:paraId="3967AEA5" w14:textId="77777777" w:rsidTr="00702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469B5904" w14:textId="77777777" w:rsidR="00F83EBA" w:rsidRDefault="00F83EBA" w:rsidP="00F83EBA"/>
        </w:tc>
        <w:tc>
          <w:tcPr>
            <w:tcW w:w="851" w:type="dxa"/>
          </w:tcPr>
          <w:p w14:paraId="50B2CB24" w14:textId="77777777" w:rsidR="00F83EBA" w:rsidRDefault="00F83EBA" w:rsidP="00DD5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7627F200" w14:textId="77777777" w:rsidR="00F83EBA" w:rsidRDefault="00F83EBA" w:rsidP="00DD5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14:paraId="757BE69A" w14:textId="77777777" w:rsidR="00F83EBA" w:rsidRDefault="00F83EBA" w:rsidP="00DD5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2D4AA4D9" w14:textId="77777777" w:rsidR="00F83EBA" w:rsidRDefault="00F83EBA" w:rsidP="00DD5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23A2D8E6" w14:textId="77777777" w:rsidR="00F83EBA" w:rsidRDefault="00F83EBA" w:rsidP="00DD5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22DE" w14:paraId="6E8A0D94" w14:textId="77777777" w:rsidTr="00702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58571DE5" w14:textId="1D841375" w:rsidR="008E74F7" w:rsidRDefault="00253FF1" w:rsidP="00DD5487">
            <w:r>
              <w:t>RSO</w:t>
            </w:r>
            <w:r w:rsidR="0051060A">
              <w:t>-finansiering ved verts</w:t>
            </w:r>
            <w:r w:rsidR="00B01A69">
              <w:t>instituttene</w:t>
            </w:r>
            <w:r w:rsidR="00DE5A05">
              <w:t>:</w:t>
            </w:r>
          </w:p>
        </w:tc>
        <w:tc>
          <w:tcPr>
            <w:tcW w:w="851" w:type="dxa"/>
          </w:tcPr>
          <w:p w14:paraId="2122AC8A" w14:textId="77777777" w:rsidR="008E74F7" w:rsidRDefault="008E74F7" w:rsidP="00DD54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4A41F583" w14:textId="77777777" w:rsidR="008E74F7" w:rsidRDefault="008E74F7" w:rsidP="00DD54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14:paraId="5F747216" w14:textId="77777777" w:rsidR="008E74F7" w:rsidRDefault="008E74F7" w:rsidP="00DD54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1149AB7C" w14:textId="77777777" w:rsidR="008E74F7" w:rsidRDefault="008E74F7" w:rsidP="00DD54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52446054" w14:textId="77777777" w:rsidR="008E74F7" w:rsidRDefault="008E74F7" w:rsidP="00DD54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22DE" w14:paraId="0261B0ED" w14:textId="77777777" w:rsidTr="00702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0FE87787" w14:textId="04BF5E5B" w:rsidR="00273AD6" w:rsidRDefault="00B01A69" w:rsidP="00DD5487">
            <w:r>
              <w:t>Annen finansiering</w:t>
            </w:r>
            <w:r w:rsidR="00DE5A05">
              <w:t xml:space="preserve"> (spe</w:t>
            </w:r>
            <w:r>
              <w:t>sifiser)</w:t>
            </w:r>
            <w:r w:rsidR="00DE5A05">
              <w:t>:</w:t>
            </w:r>
          </w:p>
        </w:tc>
        <w:tc>
          <w:tcPr>
            <w:tcW w:w="851" w:type="dxa"/>
          </w:tcPr>
          <w:p w14:paraId="643E2BB1" w14:textId="77777777" w:rsidR="00273AD6" w:rsidRDefault="00273AD6" w:rsidP="00DD5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401F013D" w14:textId="77777777" w:rsidR="00273AD6" w:rsidRDefault="00273AD6" w:rsidP="00DD5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14:paraId="007F5622" w14:textId="77777777" w:rsidR="00273AD6" w:rsidRDefault="00273AD6" w:rsidP="00DD5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30180914" w14:textId="77777777" w:rsidR="00273AD6" w:rsidRDefault="00273AD6" w:rsidP="00DD5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25211CFC" w14:textId="77777777" w:rsidR="00273AD6" w:rsidRDefault="00273AD6" w:rsidP="00DD5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DB71A76" w14:textId="77777777" w:rsidR="00253FF1" w:rsidRDefault="00253FF1" w:rsidP="00253FF1">
      <w:pPr>
        <w:pStyle w:val="Heading1"/>
        <w:numPr>
          <w:ilvl w:val="0"/>
          <w:numId w:val="0"/>
        </w:numPr>
        <w:ind w:left="284" w:hanging="284"/>
      </w:pPr>
    </w:p>
    <w:p w14:paraId="50775A66" w14:textId="476A50EE" w:rsidR="009007B3" w:rsidRPr="003A2905" w:rsidRDefault="009007B3" w:rsidP="00DD5487">
      <w:pPr>
        <w:pStyle w:val="Heading1"/>
      </w:pPr>
      <w:r>
        <w:lastRenderedPageBreak/>
        <w:t>Refer</w:t>
      </w:r>
      <w:r w:rsidR="00B01A69">
        <w:t>anser</w:t>
      </w:r>
    </w:p>
    <w:p w14:paraId="1DC3C922" w14:textId="7C583DB6" w:rsidR="009007B3" w:rsidRDefault="009007B3" w:rsidP="00DD5487"/>
    <w:p w14:paraId="604468B9" w14:textId="77777777" w:rsidR="00E94248" w:rsidRDefault="00E94248" w:rsidP="00DD5487"/>
    <w:p w14:paraId="7B07E774" w14:textId="5D9B5772" w:rsidR="009007B3" w:rsidRDefault="00B01A69" w:rsidP="00DD5487">
      <w:pPr>
        <w:rPr>
          <w:i/>
          <w:lang w:val="nb-NO"/>
        </w:rPr>
      </w:pPr>
      <w:r w:rsidRPr="00B01A69">
        <w:rPr>
          <w:i/>
          <w:lang w:val="nb-NO"/>
        </w:rPr>
        <w:t xml:space="preserve">Slett all hjelpeinformasjon i kursiv før du sender inn </w:t>
      </w:r>
      <w:r>
        <w:rPr>
          <w:i/>
          <w:lang w:val="nb-NO"/>
        </w:rPr>
        <w:t>søknaden!</w:t>
      </w:r>
    </w:p>
    <w:p w14:paraId="1BF550E9" w14:textId="6A1BE666" w:rsidR="009007B3" w:rsidRPr="00B01A69" w:rsidRDefault="00B01A69" w:rsidP="00DD5487">
      <w:pPr>
        <w:rPr>
          <w:i/>
          <w:lang w:val="nb-NO"/>
        </w:rPr>
      </w:pPr>
      <w:r w:rsidRPr="00B01A69">
        <w:rPr>
          <w:i/>
          <w:lang w:val="nb-NO"/>
        </w:rPr>
        <w:t>All informasjonen over må h</w:t>
      </w:r>
      <w:r>
        <w:rPr>
          <w:i/>
          <w:lang w:val="nb-NO"/>
        </w:rPr>
        <w:t>oldes innenfor 6 sider (inkludert forside)!</w:t>
      </w:r>
    </w:p>
    <w:p w14:paraId="2D2DABE0" w14:textId="77777777" w:rsidR="003C2C70" w:rsidRPr="00750F59" w:rsidRDefault="003C2C70" w:rsidP="00DD5487">
      <w:pPr>
        <w:rPr>
          <w:lang w:val="nb-NO"/>
        </w:rPr>
      </w:pPr>
    </w:p>
    <w:sectPr w:rsidR="003C2C70" w:rsidRPr="00750F59" w:rsidSect="00DD5487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A19A4" w14:textId="77777777" w:rsidR="00162D3C" w:rsidRDefault="00162D3C" w:rsidP="00DD5487">
      <w:r>
        <w:separator/>
      </w:r>
    </w:p>
    <w:p w14:paraId="0D4680FF" w14:textId="77777777" w:rsidR="00162D3C" w:rsidRDefault="00162D3C" w:rsidP="00DD5487"/>
  </w:endnote>
  <w:endnote w:type="continuationSeparator" w:id="0">
    <w:p w14:paraId="061515F8" w14:textId="77777777" w:rsidR="00162D3C" w:rsidRDefault="00162D3C" w:rsidP="00DD5487">
      <w:r>
        <w:continuationSeparator/>
      </w:r>
    </w:p>
    <w:p w14:paraId="71F86BD6" w14:textId="77777777" w:rsidR="00162D3C" w:rsidRDefault="00162D3C" w:rsidP="00DD5487"/>
  </w:endnote>
  <w:endnote w:type="continuationNotice" w:id="1">
    <w:p w14:paraId="5F8C4ED7" w14:textId="77777777" w:rsidR="00162D3C" w:rsidRDefault="00162D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5B97D" w14:textId="77777777" w:rsidR="003C2C70" w:rsidRDefault="00FD51F4" w:rsidP="00DD5487">
    <w:pPr>
      <w:pStyle w:val="Footer"/>
      <w:rPr>
        <w:rStyle w:val="PageNumber"/>
      </w:rPr>
    </w:pPr>
    <w:ins w:id="0" w:author="Helge Brattebø" w:date="2021-04-14T14:49:00Z">
      <w:r>
        <w:rPr>
          <w:rStyle w:val="PageNumber"/>
        </w:rPr>
        <w:fldChar w:fldCharType="begin"/>
      </w:r>
    </w:ins>
    <w:r>
      <w:rPr>
        <w:rStyle w:val="PageNumber"/>
      </w:rPr>
      <w:instrText>PAGE</w:instrText>
    </w:r>
    <w:ins w:id="1" w:author="Helge Brattebø" w:date="2021-04-14T14:49:00Z">
      <w:r>
        <w:rPr>
          <w:rStyle w:val="PageNumber"/>
        </w:rPr>
        <w:instrText xml:space="preserve">  </w:instrText>
      </w:r>
      <w:r>
        <w:rPr>
          <w:rStyle w:val="PageNumber"/>
        </w:rPr>
        <w:fldChar w:fldCharType="end"/>
      </w:r>
    </w:ins>
  </w:p>
  <w:p w14:paraId="57E9BEC9" w14:textId="77777777" w:rsidR="003C2C70" w:rsidRDefault="003C2C70" w:rsidP="00DD5487">
    <w:pPr>
      <w:pStyle w:val="Footer"/>
    </w:pPr>
  </w:p>
  <w:p w14:paraId="1B597F15" w14:textId="77777777" w:rsidR="00985A38" w:rsidRDefault="00985A38" w:rsidP="00DD54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3254139"/>
      <w:docPartObj>
        <w:docPartGallery w:val="Page Numbers (Bottom of Page)"/>
        <w:docPartUnique/>
      </w:docPartObj>
    </w:sdtPr>
    <w:sdtContent>
      <w:p w14:paraId="12BBC3C6" w14:textId="35589876" w:rsidR="00DD5487" w:rsidRDefault="00DD548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A3C" w:rsidRPr="00B71A3C">
          <w:rPr>
            <w:noProof/>
            <w:lang w:val="nb-NO"/>
          </w:rPr>
          <w:t>1</w:t>
        </w:r>
        <w:r>
          <w:fldChar w:fldCharType="end"/>
        </w:r>
      </w:p>
    </w:sdtContent>
  </w:sdt>
  <w:p w14:paraId="34604FDA" w14:textId="227F8FC9" w:rsidR="003C2C70" w:rsidRPr="00BA680C" w:rsidRDefault="003C2C70" w:rsidP="00DD5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3314B" w14:textId="77777777" w:rsidR="00162D3C" w:rsidRDefault="00162D3C" w:rsidP="00DD5487">
      <w:r>
        <w:separator/>
      </w:r>
    </w:p>
    <w:p w14:paraId="0266D45B" w14:textId="77777777" w:rsidR="00162D3C" w:rsidRDefault="00162D3C" w:rsidP="00DD5487"/>
  </w:footnote>
  <w:footnote w:type="continuationSeparator" w:id="0">
    <w:p w14:paraId="53A9031C" w14:textId="77777777" w:rsidR="00162D3C" w:rsidRDefault="00162D3C" w:rsidP="00DD5487">
      <w:r>
        <w:continuationSeparator/>
      </w:r>
    </w:p>
    <w:p w14:paraId="15E92C74" w14:textId="77777777" w:rsidR="00162D3C" w:rsidRDefault="00162D3C" w:rsidP="00DD5487"/>
  </w:footnote>
  <w:footnote w:type="continuationNotice" w:id="1">
    <w:p w14:paraId="1D9F5F75" w14:textId="77777777" w:rsidR="00162D3C" w:rsidRDefault="00162D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CD9CF" w14:textId="77777777" w:rsidR="003C2C70" w:rsidRDefault="00FD51F4" w:rsidP="00DD5487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DC8D9A" w14:textId="77777777" w:rsidR="003C2C70" w:rsidRDefault="003C2C70" w:rsidP="00DD5487">
    <w:pPr>
      <w:pStyle w:val="Header"/>
    </w:pPr>
  </w:p>
  <w:p w14:paraId="6FF66718" w14:textId="77777777" w:rsidR="00985A38" w:rsidRDefault="00985A38" w:rsidP="00DD54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5D7C8" w14:textId="153270FF" w:rsidR="003C2C70" w:rsidRPr="005B5F07" w:rsidRDefault="00FD51F4" w:rsidP="00DD5487">
    <w:pPr>
      <w:pStyle w:val="Header"/>
      <w:rPr>
        <w:lang w:val="nb-NO"/>
      </w:rPr>
    </w:pPr>
    <w:r w:rsidRPr="005B5F07">
      <w:rPr>
        <w:lang w:val="nb-NO"/>
      </w:rPr>
      <w:t>XXXX (</w:t>
    </w:r>
    <w:r w:rsidR="005B5F07" w:rsidRPr="005B5F07">
      <w:rPr>
        <w:lang w:val="nb-NO"/>
      </w:rPr>
      <w:t>Fyll inn tittel på prosjektet</w:t>
    </w:r>
    <w:r w:rsidRPr="005B5F07">
      <w:rPr>
        <w:lang w:val="nb-NO"/>
      </w:rPr>
      <w:t>)</w:t>
    </w:r>
    <w:r w:rsidRPr="005B5F07">
      <w:rPr>
        <w:lang w:val="nb-NO"/>
      </w:rPr>
      <w:tab/>
      <w:t xml:space="preserve"> </w:t>
    </w:r>
  </w:p>
  <w:p w14:paraId="20E3BC92" w14:textId="77777777" w:rsidR="003C2C70" w:rsidRPr="005B5F07" w:rsidRDefault="003C2C70" w:rsidP="00DD5487">
    <w:pPr>
      <w:pStyle w:val="Header"/>
      <w:rPr>
        <w:lang w:val="nb-NO"/>
      </w:rPr>
    </w:pPr>
  </w:p>
  <w:p w14:paraId="6CF6BF9A" w14:textId="77777777" w:rsidR="00985A38" w:rsidRPr="005B5F07" w:rsidRDefault="00985A38" w:rsidP="00DD5487">
    <w:pPr>
      <w:rPr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503DA"/>
    <w:multiLevelType w:val="hybridMultilevel"/>
    <w:tmpl w:val="C0FE715C"/>
    <w:lvl w:ilvl="0" w:tplc="E1ECDB24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47F02"/>
    <w:multiLevelType w:val="hybridMultilevel"/>
    <w:tmpl w:val="C9EAC3D4"/>
    <w:lvl w:ilvl="0" w:tplc="E1ECDB24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D6FE2"/>
    <w:multiLevelType w:val="hybridMultilevel"/>
    <w:tmpl w:val="F63869C6"/>
    <w:lvl w:ilvl="0" w:tplc="E1ECDB24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73A77"/>
    <w:multiLevelType w:val="hybridMultilevel"/>
    <w:tmpl w:val="E8BE6C86"/>
    <w:lvl w:ilvl="0" w:tplc="E7FE9C5E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111D8"/>
    <w:multiLevelType w:val="hybridMultilevel"/>
    <w:tmpl w:val="BD1458C4"/>
    <w:lvl w:ilvl="0" w:tplc="E1ECDB24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F7C2B"/>
    <w:multiLevelType w:val="hybridMultilevel"/>
    <w:tmpl w:val="0352CF28"/>
    <w:lvl w:ilvl="0" w:tplc="E1ECDB24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08583">
    <w:abstractNumId w:val="3"/>
  </w:num>
  <w:num w:numId="2" w16cid:durableId="1244686107">
    <w:abstractNumId w:val="2"/>
  </w:num>
  <w:num w:numId="3" w16cid:durableId="609554237">
    <w:abstractNumId w:val="0"/>
  </w:num>
  <w:num w:numId="4" w16cid:durableId="1719937762">
    <w:abstractNumId w:val="4"/>
  </w:num>
  <w:num w:numId="5" w16cid:durableId="1749182890">
    <w:abstractNumId w:val="5"/>
  </w:num>
  <w:num w:numId="6" w16cid:durableId="1319992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7B3"/>
    <w:rsid w:val="0000170D"/>
    <w:rsid w:val="000433E1"/>
    <w:rsid w:val="00050982"/>
    <w:rsid w:val="00072154"/>
    <w:rsid w:val="00093998"/>
    <w:rsid w:val="000A0568"/>
    <w:rsid w:val="000C121C"/>
    <w:rsid w:val="00103510"/>
    <w:rsid w:val="00126BB6"/>
    <w:rsid w:val="00162D3C"/>
    <w:rsid w:val="001648FC"/>
    <w:rsid w:val="00165276"/>
    <w:rsid w:val="001779FF"/>
    <w:rsid w:val="00186C3A"/>
    <w:rsid w:val="00187C74"/>
    <w:rsid w:val="0019185B"/>
    <w:rsid w:val="001A29C0"/>
    <w:rsid w:val="001B2EFB"/>
    <w:rsid w:val="001C456D"/>
    <w:rsid w:val="001E2FF5"/>
    <w:rsid w:val="002039FF"/>
    <w:rsid w:val="00203AFF"/>
    <w:rsid w:val="0021304B"/>
    <w:rsid w:val="00247484"/>
    <w:rsid w:val="00253FF1"/>
    <w:rsid w:val="002552DC"/>
    <w:rsid w:val="002649C0"/>
    <w:rsid w:val="0026511D"/>
    <w:rsid w:val="00266CF2"/>
    <w:rsid w:val="00273AD6"/>
    <w:rsid w:val="002A36FC"/>
    <w:rsid w:val="002A53BE"/>
    <w:rsid w:val="00300A30"/>
    <w:rsid w:val="003235BD"/>
    <w:rsid w:val="0033735B"/>
    <w:rsid w:val="00370E46"/>
    <w:rsid w:val="00371D25"/>
    <w:rsid w:val="00384E92"/>
    <w:rsid w:val="00385B08"/>
    <w:rsid w:val="003919E5"/>
    <w:rsid w:val="003B3AC5"/>
    <w:rsid w:val="003B3CEA"/>
    <w:rsid w:val="003B5BAB"/>
    <w:rsid w:val="003C2C70"/>
    <w:rsid w:val="003C6624"/>
    <w:rsid w:val="003E0416"/>
    <w:rsid w:val="00402E23"/>
    <w:rsid w:val="00436013"/>
    <w:rsid w:val="00470F1D"/>
    <w:rsid w:val="004C0872"/>
    <w:rsid w:val="004C1373"/>
    <w:rsid w:val="004D437C"/>
    <w:rsid w:val="0051060A"/>
    <w:rsid w:val="0056262A"/>
    <w:rsid w:val="005674CD"/>
    <w:rsid w:val="00585A32"/>
    <w:rsid w:val="0059724E"/>
    <w:rsid w:val="005A36CE"/>
    <w:rsid w:val="005B5F07"/>
    <w:rsid w:val="005C2DCF"/>
    <w:rsid w:val="005E601E"/>
    <w:rsid w:val="005E7DC9"/>
    <w:rsid w:val="00615732"/>
    <w:rsid w:val="00624939"/>
    <w:rsid w:val="00665E01"/>
    <w:rsid w:val="006665BA"/>
    <w:rsid w:val="006A097A"/>
    <w:rsid w:val="006B245C"/>
    <w:rsid w:val="00702EA6"/>
    <w:rsid w:val="00703CB8"/>
    <w:rsid w:val="00750F59"/>
    <w:rsid w:val="00767D8F"/>
    <w:rsid w:val="00771333"/>
    <w:rsid w:val="007859C6"/>
    <w:rsid w:val="00792AAB"/>
    <w:rsid w:val="00795054"/>
    <w:rsid w:val="007962EA"/>
    <w:rsid w:val="007C0A28"/>
    <w:rsid w:val="007E69FE"/>
    <w:rsid w:val="007F4ED6"/>
    <w:rsid w:val="00807D4A"/>
    <w:rsid w:val="00810933"/>
    <w:rsid w:val="008225BA"/>
    <w:rsid w:val="00825E3E"/>
    <w:rsid w:val="0084249F"/>
    <w:rsid w:val="00852F36"/>
    <w:rsid w:val="008610A0"/>
    <w:rsid w:val="008D2CF7"/>
    <w:rsid w:val="008E3851"/>
    <w:rsid w:val="008E74F7"/>
    <w:rsid w:val="008F05D3"/>
    <w:rsid w:val="008F2AF7"/>
    <w:rsid w:val="008F435E"/>
    <w:rsid w:val="009007B3"/>
    <w:rsid w:val="009042E9"/>
    <w:rsid w:val="00914A5A"/>
    <w:rsid w:val="00921FFC"/>
    <w:rsid w:val="00950935"/>
    <w:rsid w:val="00953D2F"/>
    <w:rsid w:val="00954657"/>
    <w:rsid w:val="0096332D"/>
    <w:rsid w:val="009706BB"/>
    <w:rsid w:val="00982CAC"/>
    <w:rsid w:val="00985A38"/>
    <w:rsid w:val="0099525E"/>
    <w:rsid w:val="009D2B87"/>
    <w:rsid w:val="009D43A7"/>
    <w:rsid w:val="009D6102"/>
    <w:rsid w:val="009E48C3"/>
    <w:rsid w:val="009E750B"/>
    <w:rsid w:val="009F375F"/>
    <w:rsid w:val="00A40007"/>
    <w:rsid w:val="00A43F79"/>
    <w:rsid w:val="00A51DD6"/>
    <w:rsid w:val="00A62CD8"/>
    <w:rsid w:val="00A668CB"/>
    <w:rsid w:val="00A74E70"/>
    <w:rsid w:val="00A9201C"/>
    <w:rsid w:val="00AC00DF"/>
    <w:rsid w:val="00AD773E"/>
    <w:rsid w:val="00AF035E"/>
    <w:rsid w:val="00B01A69"/>
    <w:rsid w:val="00B377E4"/>
    <w:rsid w:val="00B422DE"/>
    <w:rsid w:val="00B71A3C"/>
    <w:rsid w:val="00BE06E6"/>
    <w:rsid w:val="00BE590A"/>
    <w:rsid w:val="00C05EC1"/>
    <w:rsid w:val="00C340CB"/>
    <w:rsid w:val="00C41825"/>
    <w:rsid w:val="00C56EEA"/>
    <w:rsid w:val="00C9089E"/>
    <w:rsid w:val="00CD109F"/>
    <w:rsid w:val="00CF6F6F"/>
    <w:rsid w:val="00D0557C"/>
    <w:rsid w:val="00D14DBA"/>
    <w:rsid w:val="00D6601F"/>
    <w:rsid w:val="00D74211"/>
    <w:rsid w:val="00D94B9E"/>
    <w:rsid w:val="00DA4C78"/>
    <w:rsid w:val="00DB2DED"/>
    <w:rsid w:val="00DB45A3"/>
    <w:rsid w:val="00DD5487"/>
    <w:rsid w:val="00DE5A05"/>
    <w:rsid w:val="00DF2388"/>
    <w:rsid w:val="00DF2F6C"/>
    <w:rsid w:val="00DF4F7E"/>
    <w:rsid w:val="00E11354"/>
    <w:rsid w:val="00E248C7"/>
    <w:rsid w:val="00E3486A"/>
    <w:rsid w:val="00E528FE"/>
    <w:rsid w:val="00E54AB3"/>
    <w:rsid w:val="00E608EF"/>
    <w:rsid w:val="00E77E08"/>
    <w:rsid w:val="00E83570"/>
    <w:rsid w:val="00E94248"/>
    <w:rsid w:val="00EB28E0"/>
    <w:rsid w:val="00EE7CDB"/>
    <w:rsid w:val="00F157B2"/>
    <w:rsid w:val="00F23F2D"/>
    <w:rsid w:val="00F24D1C"/>
    <w:rsid w:val="00F27D8F"/>
    <w:rsid w:val="00F71B77"/>
    <w:rsid w:val="00F83EBA"/>
    <w:rsid w:val="00FB05C2"/>
    <w:rsid w:val="00FD51F4"/>
    <w:rsid w:val="00FE05E6"/>
    <w:rsid w:val="00FF685C"/>
    <w:rsid w:val="5684AA90"/>
    <w:rsid w:val="6E4C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AB09B"/>
  <w15:chartTrackingRefBased/>
  <w15:docId w15:val="{FB861B71-4EAB-4027-8DD3-7EEBDCEE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487"/>
    <w:pPr>
      <w:spacing w:after="0" w:line="240" w:lineRule="auto"/>
    </w:pPr>
    <w:rPr>
      <w:rFonts w:ascii="Times New Roman" w:hAnsi="Times New Roman" w:cs="Times New Roman"/>
      <w:lang w:val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126BB6"/>
    <w:pPr>
      <w:numPr>
        <w:numId w:val="1"/>
      </w:numPr>
      <w:ind w:left="284" w:hanging="284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6BB6"/>
    <w:pPr>
      <w:ind w:left="284" w:hanging="284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7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7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07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7B3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07B3"/>
  </w:style>
  <w:style w:type="table" w:styleId="TableGrid">
    <w:name w:val="Table Grid"/>
    <w:basedOn w:val="TableNormal"/>
    <w:uiPriority w:val="39"/>
    <w:rsid w:val="009007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07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26BB6"/>
    <w:rPr>
      <w:rFonts w:ascii="Times New Roman" w:hAnsi="Times New Roman" w:cs="Times New Roman"/>
      <w:b/>
      <w:sz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26BB6"/>
    <w:rPr>
      <w:rFonts w:ascii="Times New Roman" w:hAnsi="Times New Roman" w:cs="Times New Roman"/>
      <w:b/>
      <w:sz w:val="24"/>
      <w:lang w:val="en-US"/>
    </w:rPr>
  </w:style>
  <w:style w:type="paragraph" w:styleId="Revision">
    <w:name w:val="Revision"/>
    <w:hidden/>
    <w:uiPriority w:val="99"/>
    <w:semiHidden/>
    <w:rsid w:val="003C2C70"/>
    <w:pPr>
      <w:spacing w:after="0" w:line="240" w:lineRule="auto"/>
    </w:pPr>
    <w:rPr>
      <w:rFonts w:ascii="Times New Roman" w:hAnsi="Times New Roman" w:cs="Times New Roman"/>
      <w:lang w:val="en-US"/>
    </w:rPr>
  </w:style>
  <w:style w:type="table" w:styleId="GridTable4-Accent3">
    <w:name w:val="Grid Table 4 Accent 3"/>
    <w:basedOn w:val="TableNormal"/>
    <w:uiPriority w:val="49"/>
    <w:rsid w:val="007C0A2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0da25e-6d0e-4bf5-9984-a8138b44a7ce">
      <UserInfo>
        <DisplayName>Yngve Sommervoll</DisplayName>
        <AccountId>12</AccountId>
        <AccountType/>
      </UserInfo>
      <UserInfo>
        <DisplayName>Liv Eggset Falkenberg</DisplayName>
        <AccountId>27</AccountId>
        <AccountType/>
      </UserInfo>
      <UserInfo>
        <DisplayName>Ann Iren Jamtøy</DisplayName>
        <AccountId>13</AccountId>
        <AccountType/>
      </UserInfo>
    </SharedWithUsers>
    <TaxCatchAll xmlns="9f0da25e-6d0e-4bf5-9984-a8138b44a7ce" xsi:nil="true"/>
    <lcf76f155ced4ddcb4097134ff3c332f xmlns="97f4184c-c469-491c-abe2-0396ddf0619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ACE2F4FA9A047BB7A2B6CD6D1E766" ma:contentTypeVersion="14" ma:contentTypeDescription="Create a new document." ma:contentTypeScope="" ma:versionID="af983a463aa66984337b778fdcfbd3eb">
  <xsd:schema xmlns:xsd="http://www.w3.org/2001/XMLSchema" xmlns:xs="http://www.w3.org/2001/XMLSchema" xmlns:p="http://schemas.microsoft.com/office/2006/metadata/properties" xmlns:ns2="97f4184c-c469-491c-abe2-0396ddf0619d" xmlns:ns3="9f0da25e-6d0e-4bf5-9984-a8138b44a7ce" targetNamespace="http://schemas.microsoft.com/office/2006/metadata/properties" ma:root="true" ma:fieldsID="6a09b530fdf7040a97e2b8a0b766a05a" ns2:_="" ns3:_="">
    <xsd:import namespace="97f4184c-c469-491c-abe2-0396ddf0619d"/>
    <xsd:import namespace="9f0da25e-6d0e-4bf5-9984-a8138b44a7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4184c-c469-491c-abe2-0396ddf06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7bc199-5fe5-462f-a3d8-26f806c1f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da25e-6d0e-4bf5-9984-a8138b44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1ac9d70-63a8-4dd4-86bb-6438e54094e9}" ma:internalName="TaxCatchAll" ma:showField="CatchAllData" ma:web="9f0da25e-6d0e-4bf5-9984-a8138b44a7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61FAB2-2C8C-4199-8780-BFABE1CCAC2F}">
  <ds:schemaRefs>
    <ds:schemaRef ds:uri="http://schemas.microsoft.com/office/2006/metadata/properties"/>
    <ds:schemaRef ds:uri="http://schemas.microsoft.com/office/infopath/2007/PartnerControls"/>
    <ds:schemaRef ds:uri="9f0da25e-6d0e-4bf5-9984-a8138b44a7ce"/>
    <ds:schemaRef ds:uri="97f4184c-c469-491c-abe2-0396ddf0619d"/>
  </ds:schemaRefs>
</ds:datastoreItem>
</file>

<file path=customXml/itemProps2.xml><?xml version="1.0" encoding="utf-8"?>
<ds:datastoreItem xmlns:ds="http://schemas.openxmlformats.org/officeDocument/2006/customXml" ds:itemID="{669A472B-4D9A-45DE-BEA5-48F363366D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2A9E43-DC60-4D2A-850C-CCD859EA9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4184c-c469-491c-abe2-0396ddf0619d"/>
    <ds:schemaRef ds:uri="9f0da25e-6d0e-4bf5-9984-a8138b44a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Widerøe</dc:creator>
  <cp:keywords/>
  <dc:description/>
  <cp:lastModifiedBy>Marius Widerøe</cp:lastModifiedBy>
  <cp:revision>10</cp:revision>
  <dcterms:created xsi:type="dcterms:W3CDTF">2024-08-06T11:10:00Z</dcterms:created>
  <dcterms:modified xsi:type="dcterms:W3CDTF">2024-08-08T16:24:00Z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0x010100D32ACE2F4FA9A047BB7A2B6CD6D1E766</vt:lpwstr>
  </property>
  <property fmtid="{D5CDD505-2E9C-101B-9397-08002B2CF9AE}" pid="3" name="MediaServiceImageTags">
    <vt:lpwstr/>
  </property>
</Properties>
</file>